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A2A" w:rsidRPr="00F77CB5" w:rsidRDefault="00C15A2A" w:rsidP="00C15A2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C15A2A" w:rsidRDefault="00C15A2A" w:rsidP="00C15A2A">
      <w:pPr>
        <w:ind w:left="360"/>
        <w:jc w:val="right"/>
      </w:pPr>
    </w:p>
    <w:p w:rsidR="00C15A2A" w:rsidRPr="00841DFC" w:rsidRDefault="00C15A2A" w:rsidP="00C15A2A">
      <w:pPr>
        <w:ind w:left="360"/>
        <w:jc w:val="center"/>
        <w:rPr>
          <w:rFonts w:ascii="Verdana" w:hAnsi="Verdana" w:cs="Tahoma"/>
          <w:b/>
          <w:sz w:val="28"/>
          <w:szCs w:val="28"/>
        </w:rPr>
      </w:pPr>
      <w:r w:rsidRPr="00841DFC">
        <w:rPr>
          <w:rFonts w:ascii="Verdana" w:hAnsi="Verdana" w:cs="Tahoma"/>
          <w:b/>
          <w:sz w:val="28"/>
          <w:szCs w:val="28"/>
        </w:rPr>
        <w:t>FORMULARZ OFERTY</w:t>
      </w:r>
    </w:p>
    <w:p w:rsidR="00C15A2A" w:rsidRPr="003579A7" w:rsidRDefault="00C15A2A" w:rsidP="00C15A2A">
      <w:pPr>
        <w:tabs>
          <w:tab w:val="left" w:pos="345"/>
        </w:tabs>
        <w:rPr>
          <w:rFonts w:ascii="Calibri" w:hAnsi="Calibri"/>
        </w:rPr>
      </w:pPr>
    </w:p>
    <w:p w:rsidR="00C15A2A" w:rsidRPr="00841DFC" w:rsidRDefault="00C15A2A" w:rsidP="00C15A2A">
      <w:pPr>
        <w:numPr>
          <w:ilvl w:val="1"/>
          <w:numId w:val="2"/>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C15A2A" w:rsidRPr="00841DFC" w:rsidRDefault="00C15A2A" w:rsidP="00C15A2A">
      <w:pPr>
        <w:ind w:left="3"/>
        <w:rPr>
          <w:rFonts w:ascii="Verdana" w:hAnsi="Verdana"/>
          <w:sz w:val="20"/>
          <w:szCs w:val="20"/>
        </w:rPr>
      </w:pPr>
    </w:p>
    <w:p w:rsidR="00C15A2A" w:rsidRPr="00841DFC" w:rsidRDefault="00C15A2A" w:rsidP="00C15A2A">
      <w:pPr>
        <w:spacing w:after="240"/>
        <w:ind w:left="345" w:hanging="45"/>
        <w:rPr>
          <w:rFonts w:ascii="Verdana" w:hAnsi="Verdana"/>
          <w:sz w:val="20"/>
          <w:szCs w:val="20"/>
        </w:rPr>
      </w:pPr>
      <w:r w:rsidRPr="00841DFC">
        <w:rPr>
          <w:rFonts w:ascii="Verdana" w:hAnsi="Verdana"/>
          <w:sz w:val="20"/>
          <w:szCs w:val="20"/>
        </w:rPr>
        <w:t>…………………………………...................……………………………………………………………………………………</w:t>
      </w:r>
    </w:p>
    <w:p w:rsidR="00C15A2A" w:rsidRPr="00841DFC" w:rsidRDefault="00C15A2A" w:rsidP="00C15A2A">
      <w:pPr>
        <w:numPr>
          <w:ilvl w:val="1"/>
          <w:numId w:val="2"/>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p>
    <w:p w:rsidR="00C15A2A" w:rsidRPr="00841DFC" w:rsidRDefault="00C15A2A" w:rsidP="00C15A2A">
      <w:pPr>
        <w:spacing w:after="240"/>
        <w:ind w:left="345" w:hanging="45"/>
        <w:rPr>
          <w:rFonts w:ascii="Verdana" w:hAnsi="Verdana"/>
          <w:sz w:val="20"/>
          <w:szCs w:val="20"/>
        </w:rPr>
      </w:pPr>
      <w:r w:rsidRPr="00841DFC">
        <w:rPr>
          <w:rFonts w:ascii="Verdana" w:hAnsi="Verdana"/>
          <w:sz w:val="20"/>
          <w:szCs w:val="20"/>
        </w:rPr>
        <w:t>…………………………………...................……………………………………………………………………………………</w:t>
      </w:r>
    </w:p>
    <w:p w:rsidR="00C15A2A" w:rsidRPr="00841DFC" w:rsidRDefault="00C15A2A" w:rsidP="00C15A2A">
      <w:pPr>
        <w:numPr>
          <w:ilvl w:val="1"/>
          <w:numId w:val="2"/>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C15A2A" w:rsidRPr="00841DFC" w:rsidRDefault="00C15A2A" w:rsidP="00C15A2A">
      <w:pPr>
        <w:spacing w:after="240"/>
        <w:ind w:left="375" w:hanging="75"/>
        <w:rPr>
          <w:rFonts w:ascii="Verdana" w:hAnsi="Verdana"/>
          <w:sz w:val="20"/>
          <w:szCs w:val="20"/>
        </w:rPr>
      </w:pPr>
      <w:r w:rsidRPr="00841DFC">
        <w:rPr>
          <w:rFonts w:ascii="Verdana" w:hAnsi="Verdana"/>
          <w:sz w:val="20"/>
          <w:szCs w:val="20"/>
        </w:rPr>
        <w:t>…………………………………...................……………………………………………………………………………………</w:t>
      </w:r>
    </w:p>
    <w:p w:rsidR="00C15A2A" w:rsidRPr="00841DFC" w:rsidRDefault="00C15A2A" w:rsidP="00C15A2A">
      <w:pPr>
        <w:numPr>
          <w:ilvl w:val="1"/>
          <w:numId w:val="2"/>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C15A2A" w:rsidRPr="00841DFC" w:rsidRDefault="00C15A2A" w:rsidP="00C15A2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C15A2A" w:rsidRPr="00841DFC" w:rsidRDefault="00C15A2A" w:rsidP="00C15A2A">
      <w:pPr>
        <w:numPr>
          <w:ilvl w:val="1"/>
          <w:numId w:val="2"/>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r>
      <w:r w:rsidRPr="00841DFC">
        <w:rPr>
          <w:rFonts w:ascii="Verdana" w:hAnsi="Verdana"/>
          <w:sz w:val="20"/>
          <w:szCs w:val="20"/>
        </w:rPr>
        <w:t>NIP: .....................................................................................</w:t>
      </w:r>
      <w:r>
        <w:rPr>
          <w:rFonts w:ascii="Verdana" w:hAnsi="Verdana"/>
          <w:sz w:val="20"/>
          <w:szCs w:val="20"/>
        </w:rPr>
        <w:t>..........................</w:t>
      </w:r>
    </w:p>
    <w:p w:rsidR="00C15A2A" w:rsidRPr="00841DFC" w:rsidRDefault="00C15A2A" w:rsidP="00C15A2A">
      <w:pPr>
        <w:numPr>
          <w:ilvl w:val="1"/>
          <w:numId w:val="2"/>
        </w:numPr>
        <w:tabs>
          <w:tab w:val="clear" w:pos="0"/>
          <w:tab w:val="num" w:pos="426"/>
        </w:tabs>
        <w:spacing w:after="240"/>
        <w:ind w:left="426" w:hanging="426"/>
        <w:jc w:val="both"/>
        <w:rPr>
          <w:rFonts w:ascii="Verdana" w:hAnsi="Verdana"/>
          <w:sz w:val="20"/>
          <w:szCs w:val="20"/>
        </w:rPr>
      </w:pPr>
      <w:r>
        <w:rPr>
          <w:rFonts w:ascii="Verdana" w:hAnsi="Verdana"/>
          <w:sz w:val="20"/>
          <w:szCs w:val="20"/>
        </w:rPr>
        <w:t>6.</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C15A2A" w:rsidRPr="00841DFC" w:rsidRDefault="00C15A2A" w:rsidP="00C15A2A">
      <w:pPr>
        <w:numPr>
          <w:ilvl w:val="1"/>
          <w:numId w:val="2"/>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Numer telefonu kontaktowego do Oferenta:</w:t>
      </w:r>
    </w:p>
    <w:p w:rsidR="00C15A2A" w:rsidRPr="00841DFC" w:rsidRDefault="00C15A2A" w:rsidP="00C15A2A">
      <w:pPr>
        <w:rPr>
          <w:rFonts w:ascii="Verdana" w:hAnsi="Verdana"/>
          <w:sz w:val="20"/>
          <w:szCs w:val="20"/>
        </w:rPr>
      </w:pPr>
    </w:p>
    <w:p w:rsidR="00C15A2A" w:rsidRPr="00841DFC" w:rsidRDefault="00C15A2A" w:rsidP="00C15A2A">
      <w:pPr>
        <w:spacing w:after="240"/>
        <w:ind w:left="330"/>
        <w:rPr>
          <w:rFonts w:ascii="Verdana" w:hAnsi="Verdana"/>
          <w:sz w:val="20"/>
          <w:szCs w:val="20"/>
        </w:rPr>
      </w:pPr>
      <w:r w:rsidRPr="00841DFC">
        <w:rPr>
          <w:rFonts w:ascii="Verdana" w:hAnsi="Verdana"/>
          <w:sz w:val="20"/>
          <w:szCs w:val="20"/>
        </w:rPr>
        <w:t>…………………….......................................................................................………………</w:t>
      </w:r>
    </w:p>
    <w:p w:rsidR="00C15A2A" w:rsidRPr="00841DFC" w:rsidRDefault="00C15A2A" w:rsidP="00C15A2A">
      <w:pPr>
        <w:numPr>
          <w:ilvl w:val="1"/>
          <w:numId w:val="2"/>
        </w:numPr>
        <w:tabs>
          <w:tab w:val="left" w:pos="0"/>
          <w:tab w:val="num" w:pos="426"/>
        </w:tabs>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C15A2A" w:rsidRPr="00841DFC" w:rsidRDefault="00C15A2A" w:rsidP="00C15A2A">
      <w:pPr>
        <w:tabs>
          <w:tab w:val="left" w:pos="0"/>
        </w:tabs>
        <w:jc w:val="both"/>
        <w:rPr>
          <w:rFonts w:ascii="Verdana" w:hAnsi="Verdana"/>
          <w:sz w:val="20"/>
          <w:szCs w:val="20"/>
        </w:rPr>
      </w:pPr>
    </w:p>
    <w:p w:rsidR="00C15A2A" w:rsidRPr="00841DFC" w:rsidRDefault="00C15A2A" w:rsidP="00C15A2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15A2A" w:rsidRPr="00841DFC" w:rsidRDefault="00C15A2A" w:rsidP="00C15A2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15A2A" w:rsidRDefault="00C15A2A" w:rsidP="00C15A2A">
      <w:pPr>
        <w:tabs>
          <w:tab w:val="left" w:pos="0"/>
        </w:tabs>
        <w:spacing w:after="240"/>
        <w:ind w:left="426" w:hanging="426"/>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C15A2A" w:rsidRDefault="00C15A2A" w:rsidP="00C15A2A">
      <w:pPr>
        <w:tabs>
          <w:tab w:val="left" w:pos="0"/>
        </w:tabs>
        <w:spacing w:after="240"/>
        <w:ind w:left="3"/>
        <w:rPr>
          <w:rFonts w:ascii="Verdana" w:hAnsi="Verdana"/>
          <w:sz w:val="20"/>
          <w:szCs w:val="20"/>
        </w:rPr>
      </w:pPr>
      <w:r>
        <w:rPr>
          <w:rFonts w:ascii="Verdana" w:hAnsi="Verdana"/>
          <w:sz w:val="20"/>
          <w:szCs w:val="20"/>
        </w:rPr>
        <w:t>(słownie: ……………………………………………………………………………………………………………………………….)</w:t>
      </w:r>
    </w:p>
    <w:p w:rsidR="00C15A2A" w:rsidRPr="007B2563" w:rsidRDefault="00C15A2A" w:rsidP="00C15A2A">
      <w:pPr>
        <w:numPr>
          <w:ilvl w:val="0"/>
          <w:numId w:val="11"/>
        </w:numPr>
        <w:ind w:left="426" w:hanging="426"/>
        <w:jc w:val="both"/>
        <w:rPr>
          <w:rFonts w:ascii="Verdana" w:hAnsi="Verdana" w:cs="Calibri"/>
          <w:sz w:val="20"/>
          <w:szCs w:val="20"/>
        </w:rPr>
      </w:pP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C15A2A" w:rsidRPr="007B2563" w:rsidRDefault="00C15A2A" w:rsidP="00C15A2A">
      <w:pPr>
        <w:ind w:left="431"/>
        <w:jc w:val="both"/>
        <w:rPr>
          <w:rFonts w:ascii="Verdana" w:hAnsi="Verdana" w:cs="Calibri"/>
          <w:sz w:val="20"/>
          <w:szCs w:val="20"/>
        </w:rPr>
      </w:pPr>
    </w:p>
    <w:p w:rsidR="00C15A2A" w:rsidRPr="007B2563" w:rsidRDefault="00C15A2A" w:rsidP="00C15A2A">
      <w:pPr>
        <w:ind w:left="431"/>
        <w:jc w:val="both"/>
        <w:rPr>
          <w:rFonts w:ascii="Verdana" w:hAnsi="Verdana" w:cs="Calibri"/>
          <w:sz w:val="20"/>
          <w:szCs w:val="20"/>
        </w:rPr>
      </w:pPr>
      <w:r w:rsidRPr="007B2563">
        <w:rPr>
          <w:rFonts w:ascii="Verdana" w:hAnsi="Verdana" w:cs="Calibri"/>
          <w:sz w:val="20"/>
          <w:szCs w:val="20"/>
        </w:rPr>
        <w:t>…………………………….……………………………………………………………………………………………………………</w:t>
      </w:r>
    </w:p>
    <w:p w:rsidR="00C15A2A" w:rsidRDefault="00C15A2A" w:rsidP="00C15A2A">
      <w:pPr>
        <w:tabs>
          <w:tab w:val="left" w:pos="0"/>
        </w:tabs>
        <w:spacing w:after="240"/>
        <w:ind w:left="3"/>
        <w:rPr>
          <w:rFonts w:ascii="Verdana" w:hAnsi="Verdana"/>
          <w:sz w:val="20"/>
          <w:szCs w:val="20"/>
        </w:rPr>
      </w:pPr>
    </w:p>
    <w:p w:rsidR="00C15A2A" w:rsidRDefault="00C15A2A" w:rsidP="00C15A2A">
      <w:pPr>
        <w:tabs>
          <w:tab w:val="left" w:pos="0"/>
        </w:tabs>
        <w:spacing w:after="240"/>
        <w:ind w:left="3"/>
        <w:rPr>
          <w:rFonts w:ascii="Verdana" w:hAnsi="Verdana"/>
          <w:sz w:val="20"/>
          <w:szCs w:val="20"/>
        </w:rPr>
      </w:pPr>
    </w:p>
    <w:p w:rsidR="00C15A2A" w:rsidRPr="00841DFC" w:rsidRDefault="00C15A2A" w:rsidP="00C15A2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C15A2A" w:rsidRPr="00841DFC" w:rsidRDefault="00C15A2A" w:rsidP="00C15A2A">
      <w:pPr>
        <w:spacing w:after="240"/>
        <w:ind w:left="714" w:firstLine="704"/>
        <w:jc w:val="right"/>
        <w:rPr>
          <w:rFonts w:ascii="Verdana" w:hAnsi="Verdana"/>
          <w:sz w:val="20"/>
          <w:szCs w:val="20"/>
        </w:rPr>
      </w:pPr>
      <w:r w:rsidRPr="00841DFC">
        <w:rPr>
          <w:rFonts w:ascii="Verdana" w:hAnsi="Verdana"/>
          <w:sz w:val="20"/>
          <w:szCs w:val="20"/>
        </w:rPr>
        <w:t>data i podpis Oferenta</w:t>
      </w:r>
    </w:p>
    <w:p w:rsidR="00C15A2A" w:rsidRPr="00841DFC" w:rsidRDefault="00C15A2A" w:rsidP="00C15A2A">
      <w:pPr>
        <w:tabs>
          <w:tab w:val="left" w:pos="0"/>
        </w:tabs>
        <w:spacing w:after="240"/>
        <w:ind w:left="3"/>
        <w:rPr>
          <w:rFonts w:ascii="Verdana" w:hAnsi="Verdana"/>
          <w:sz w:val="20"/>
          <w:szCs w:val="20"/>
        </w:rPr>
      </w:pPr>
    </w:p>
    <w:p w:rsidR="00C15A2A" w:rsidRDefault="00C15A2A" w:rsidP="00C15A2A">
      <w:pPr>
        <w:tabs>
          <w:tab w:val="left" w:pos="0"/>
        </w:tabs>
        <w:spacing w:after="240"/>
        <w:jc w:val="both"/>
        <w:rPr>
          <w:rFonts w:ascii="Verdana" w:hAnsi="Verdana"/>
          <w:sz w:val="16"/>
          <w:szCs w:val="16"/>
        </w:rPr>
      </w:pPr>
    </w:p>
    <w:p w:rsidR="00C15A2A" w:rsidRDefault="00C15A2A" w:rsidP="00C15A2A">
      <w:pPr>
        <w:tabs>
          <w:tab w:val="left" w:pos="0"/>
        </w:tabs>
        <w:spacing w:after="240"/>
        <w:jc w:val="both"/>
        <w:rPr>
          <w:rFonts w:ascii="Verdana" w:hAnsi="Verdana"/>
          <w:sz w:val="16"/>
          <w:szCs w:val="16"/>
        </w:rPr>
        <w:sectPr w:rsidR="00C15A2A">
          <w:headerReference w:type="default" r:id="rId7"/>
          <w:footerReference w:type="default" r:id="rId8"/>
          <w:pgSz w:w="11906" w:h="16838"/>
          <w:pgMar w:top="1417" w:right="1417" w:bottom="1417" w:left="1417" w:header="708" w:footer="708" w:gutter="0"/>
          <w:cols w:space="708"/>
          <w:docGrid w:linePitch="360"/>
        </w:sectPr>
      </w:pPr>
    </w:p>
    <w:p w:rsidR="00C15A2A" w:rsidRPr="00304D85" w:rsidRDefault="00C15A2A" w:rsidP="00C15A2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C15A2A" w:rsidRDefault="00C15A2A" w:rsidP="00C15A2A">
      <w:pPr>
        <w:jc w:val="center"/>
        <w:rPr>
          <w:rFonts w:ascii="Verdana" w:hAnsi="Verdana" w:cs="Tahoma"/>
          <w:b/>
          <w:sz w:val="20"/>
          <w:szCs w:val="20"/>
        </w:rPr>
      </w:pPr>
    </w:p>
    <w:p w:rsidR="00C15A2A" w:rsidRDefault="00C15A2A" w:rsidP="00C15A2A">
      <w:pPr>
        <w:jc w:val="center"/>
        <w:rPr>
          <w:rFonts w:ascii="Verdana" w:hAnsi="Verdana" w:cs="Tahoma"/>
          <w:b/>
          <w:sz w:val="20"/>
          <w:szCs w:val="20"/>
        </w:rPr>
      </w:pPr>
    </w:p>
    <w:p w:rsidR="00C15A2A" w:rsidRDefault="00C15A2A" w:rsidP="00C15A2A">
      <w:pPr>
        <w:jc w:val="center"/>
        <w:rPr>
          <w:rFonts w:ascii="Verdana" w:hAnsi="Verdana" w:cs="Tahoma"/>
          <w:b/>
          <w:sz w:val="20"/>
          <w:szCs w:val="20"/>
        </w:rPr>
      </w:pPr>
      <w:r w:rsidRPr="00304D85">
        <w:rPr>
          <w:rFonts w:ascii="Verdana" w:hAnsi="Verdana" w:cs="Tahoma"/>
          <w:b/>
          <w:sz w:val="20"/>
          <w:szCs w:val="20"/>
        </w:rPr>
        <w:t>OŚWIADCZENIE OFERENTA</w:t>
      </w:r>
    </w:p>
    <w:p w:rsidR="00C15A2A" w:rsidRPr="00304D85" w:rsidRDefault="00C15A2A" w:rsidP="00C15A2A">
      <w:pPr>
        <w:jc w:val="center"/>
        <w:rPr>
          <w:rFonts w:ascii="Verdana" w:hAnsi="Verdana" w:cs="Tahoma"/>
          <w:b/>
          <w:sz w:val="20"/>
          <w:szCs w:val="20"/>
        </w:rPr>
      </w:pPr>
    </w:p>
    <w:p w:rsidR="00C15A2A" w:rsidRPr="00304D85" w:rsidRDefault="00C15A2A" w:rsidP="00C15A2A">
      <w:pPr>
        <w:jc w:val="center"/>
        <w:rPr>
          <w:rFonts w:ascii="Verdana" w:hAnsi="Verdana"/>
          <w:b/>
          <w:sz w:val="20"/>
          <w:szCs w:val="20"/>
        </w:rPr>
      </w:pPr>
    </w:p>
    <w:p w:rsidR="00C15A2A" w:rsidRPr="00304D85" w:rsidRDefault="00C15A2A" w:rsidP="00C15A2A">
      <w:pPr>
        <w:numPr>
          <w:ilvl w:val="0"/>
          <w:numId w:val="4"/>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C15A2A" w:rsidRPr="00304D85" w:rsidRDefault="00C15A2A" w:rsidP="00C15A2A">
      <w:pPr>
        <w:numPr>
          <w:ilvl w:val="0"/>
          <w:numId w:val="4"/>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C15A2A" w:rsidRPr="00304D85" w:rsidRDefault="00C15A2A" w:rsidP="00C15A2A">
      <w:pPr>
        <w:numPr>
          <w:ilvl w:val="0"/>
          <w:numId w:val="4"/>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wotne udzielane przez lekarza specjalistę chorób wewnętrznych i geriatrę, zgodnie z</w:t>
      </w:r>
      <w:r w:rsidRPr="00304D85">
        <w:rPr>
          <w:rFonts w:ascii="Verdana" w:hAnsi="Verdana"/>
          <w:sz w:val="20"/>
          <w:szCs w:val="20"/>
        </w:rPr>
        <w:t xml:space="preserve"> wymogami </w:t>
      </w:r>
      <w:r w:rsidRPr="00D24BEF">
        <w:rPr>
          <w:rFonts w:ascii="Verdana" w:hAnsi="Verdana"/>
          <w:sz w:val="20"/>
          <w:szCs w:val="20"/>
        </w:rPr>
        <w:t>Ustawy z dnia 5 grudnia 1996 roku o zawodach lekarza i lekarza dentysty,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C15A2A" w:rsidRPr="00304D85" w:rsidRDefault="00C15A2A" w:rsidP="00C15A2A">
      <w:pPr>
        <w:numPr>
          <w:ilvl w:val="0"/>
          <w:numId w:val="4"/>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Pr>
          <w:rFonts w:ascii="Verdana" w:hAnsi="Verdana"/>
          <w:sz w:val="20"/>
          <w:szCs w:val="20"/>
        </w:rPr>
        <w:t>na okres: 01</w:t>
      </w:r>
      <w:r w:rsidRPr="00304D85">
        <w:rPr>
          <w:rFonts w:ascii="Verdana" w:hAnsi="Verdana"/>
          <w:sz w:val="20"/>
          <w:szCs w:val="20"/>
        </w:rPr>
        <w:t>.0</w:t>
      </w:r>
      <w:r w:rsidR="00284F17">
        <w:rPr>
          <w:rFonts w:ascii="Verdana" w:hAnsi="Verdana"/>
          <w:sz w:val="20"/>
          <w:szCs w:val="20"/>
        </w:rPr>
        <w:t>8.2024 r. – 31.07.2026</w:t>
      </w:r>
      <w:r>
        <w:rPr>
          <w:rFonts w:ascii="Verdana" w:hAnsi="Verdana"/>
          <w:sz w:val="20"/>
          <w:szCs w:val="20"/>
        </w:rPr>
        <w:t xml:space="preserve"> r.</w:t>
      </w:r>
    </w:p>
    <w:p w:rsidR="00C15A2A" w:rsidRPr="00304D85" w:rsidRDefault="00C15A2A" w:rsidP="00C15A2A">
      <w:pPr>
        <w:numPr>
          <w:ilvl w:val="0"/>
          <w:numId w:val="4"/>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C15A2A" w:rsidRPr="00304D85" w:rsidRDefault="00C15A2A" w:rsidP="00C15A2A">
      <w:pPr>
        <w:numPr>
          <w:ilvl w:val="0"/>
          <w:numId w:val="4"/>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C15A2A" w:rsidRPr="00D858EF" w:rsidRDefault="00C15A2A" w:rsidP="00C15A2A">
      <w:pPr>
        <w:numPr>
          <w:ilvl w:val="0"/>
          <w:numId w:val="4"/>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C15A2A" w:rsidRPr="00304D85" w:rsidRDefault="00C15A2A" w:rsidP="00C15A2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C15A2A" w:rsidRPr="00304D85" w:rsidRDefault="00C15A2A" w:rsidP="00C15A2A">
      <w:pPr>
        <w:numPr>
          <w:ilvl w:val="0"/>
          <w:numId w:val="4"/>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C15A2A" w:rsidRPr="00304D85" w:rsidRDefault="00C15A2A" w:rsidP="00C15A2A">
      <w:pPr>
        <w:numPr>
          <w:ilvl w:val="0"/>
          <w:numId w:val="4"/>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C15A2A" w:rsidRDefault="00C15A2A" w:rsidP="00C15A2A">
      <w:pPr>
        <w:rPr>
          <w:rFonts w:ascii="Verdana" w:hAnsi="Verdana"/>
          <w:sz w:val="20"/>
          <w:szCs w:val="20"/>
        </w:rPr>
      </w:pPr>
    </w:p>
    <w:p w:rsidR="00C15A2A" w:rsidRDefault="00C15A2A" w:rsidP="00C15A2A">
      <w:pPr>
        <w:rPr>
          <w:rFonts w:ascii="Verdana" w:hAnsi="Verdana"/>
          <w:sz w:val="20"/>
          <w:szCs w:val="20"/>
        </w:rPr>
      </w:pPr>
    </w:p>
    <w:p w:rsidR="00C15A2A" w:rsidRDefault="00C15A2A" w:rsidP="00C15A2A">
      <w:pPr>
        <w:rPr>
          <w:rFonts w:ascii="Verdana" w:hAnsi="Verdana"/>
          <w:sz w:val="20"/>
          <w:szCs w:val="20"/>
        </w:rPr>
      </w:pPr>
    </w:p>
    <w:p w:rsidR="00C15A2A" w:rsidRDefault="00C15A2A" w:rsidP="00C15A2A">
      <w:pPr>
        <w:rPr>
          <w:rFonts w:ascii="Verdana" w:hAnsi="Verdana"/>
          <w:sz w:val="20"/>
          <w:szCs w:val="20"/>
        </w:rPr>
      </w:pPr>
    </w:p>
    <w:p w:rsidR="00C15A2A" w:rsidRDefault="00C15A2A" w:rsidP="00C15A2A">
      <w:pPr>
        <w:rPr>
          <w:rFonts w:ascii="Verdana" w:hAnsi="Verdana"/>
          <w:sz w:val="20"/>
          <w:szCs w:val="20"/>
        </w:rPr>
      </w:pPr>
    </w:p>
    <w:p w:rsidR="00C15A2A" w:rsidRPr="00304D85" w:rsidRDefault="00C15A2A" w:rsidP="00C15A2A">
      <w:pPr>
        <w:rPr>
          <w:rFonts w:ascii="Verdana" w:hAnsi="Verdana"/>
          <w:sz w:val="20"/>
          <w:szCs w:val="20"/>
        </w:rPr>
      </w:pPr>
    </w:p>
    <w:p w:rsidR="00C15A2A" w:rsidRPr="00304D85" w:rsidRDefault="00C15A2A" w:rsidP="00C15A2A">
      <w:pPr>
        <w:ind w:left="5760"/>
        <w:jc w:val="right"/>
        <w:rPr>
          <w:rFonts w:ascii="Verdana" w:hAnsi="Verdana"/>
          <w:sz w:val="20"/>
          <w:szCs w:val="20"/>
        </w:rPr>
      </w:pPr>
      <w:r w:rsidRPr="00304D85">
        <w:rPr>
          <w:rFonts w:ascii="Verdana" w:hAnsi="Verdana"/>
          <w:sz w:val="20"/>
          <w:szCs w:val="20"/>
        </w:rPr>
        <w:t>.………………………………………….</w:t>
      </w:r>
    </w:p>
    <w:p w:rsidR="00C15A2A" w:rsidRPr="00304D85" w:rsidRDefault="00C15A2A" w:rsidP="00C15A2A">
      <w:pPr>
        <w:spacing w:after="240"/>
        <w:jc w:val="right"/>
        <w:rPr>
          <w:rFonts w:ascii="Verdana" w:hAnsi="Verdana"/>
          <w:sz w:val="20"/>
          <w:szCs w:val="20"/>
        </w:rPr>
      </w:pPr>
      <w:r w:rsidRPr="00304D85">
        <w:rPr>
          <w:rFonts w:ascii="Verdana" w:hAnsi="Verdana"/>
          <w:sz w:val="20"/>
          <w:szCs w:val="20"/>
        </w:rPr>
        <w:t>data i podpis Oferenta</w:t>
      </w:r>
    </w:p>
    <w:p w:rsidR="00C15A2A" w:rsidRPr="00304D85" w:rsidRDefault="00C15A2A" w:rsidP="00C15A2A">
      <w:pPr>
        <w:ind w:firstLine="5387"/>
        <w:rPr>
          <w:rFonts w:ascii="Verdana" w:hAnsi="Verdana"/>
          <w:sz w:val="20"/>
          <w:szCs w:val="20"/>
        </w:rPr>
      </w:pPr>
    </w:p>
    <w:p w:rsidR="00C15A2A" w:rsidRPr="00304D85" w:rsidRDefault="00C15A2A" w:rsidP="00C15A2A">
      <w:pPr>
        <w:ind w:firstLine="5387"/>
        <w:rPr>
          <w:rFonts w:ascii="Verdana" w:hAnsi="Verdana"/>
          <w:sz w:val="20"/>
          <w:szCs w:val="20"/>
        </w:rPr>
      </w:pPr>
    </w:p>
    <w:p w:rsidR="00C15A2A" w:rsidRPr="00264140" w:rsidRDefault="00C15A2A" w:rsidP="00C15A2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C15A2A" w:rsidRPr="001578C8" w:rsidRDefault="00C15A2A" w:rsidP="00C15A2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C15A2A" w:rsidRPr="001578C8" w:rsidRDefault="00C15A2A" w:rsidP="00C15A2A">
      <w:pPr>
        <w:ind w:left="360"/>
        <w:jc w:val="center"/>
        <w:rPr>
          <w:rFonts w:ascii="Verdana" w:hAnsi="Verdana"/>
          <w:sz w:val="20"/>
          <w:szCs w:val="20"/>
        </w:rPr>
      </w:pPr>
    </w:p>
    <w:p w:rsidR="00C15A2A" w:rsidRPr="001578C8" w:rsidRDefault="00C15A2A" w:rsidP="00C15A2A">
      <w:pPr>
        <w:ind w:left="360"/>
        <w:jc w:val="center"/>
        <w:rPr>
          <w:rFonts w:ascii="Verdana" w:hAnsi="Verdana" w:cs="Tahoma"/>
          <w:b/>
          <w:sz w:val="20"/>
          <w:szCs w:val="20"/>
        </w:rPr>
      </w:pPr>
    </w:p>
    <w:p w:rsidR="00C15A2A" w:rsidRPr="001578C8" w:rsidRDefault="00C15A2A" w:rsidP="00C15A2A">
      <w:pPr>
        <w:ind w:left="360"/>
        <w:jc w:val="center"/>
        <w:rPr>
          <w:rFonts w:ascii="Verdana" w:hAnsi="Verdana" w:cs="Tahoma"/>
          <w:b/>
          <w:sz w:val="22"/>
          <w:szCs w:val="22"/>
        </w:rPr>
      </w:pPr>
    </w:p>
    <w:p w:rsidR="00C15A2A" w:rsidRPr="001578C8" w:rsidRDefault="00C15A2A" w:rsidP="00C15A2A">
      <w:pPr>
        <w:jc w:val="center"/>
        <w:rPr>
          <w:rFonts w:ascii="Verdana" w:hAnsi="Verdana" w:cs="Tahoma"/>
          <w:b/>
          <w:sz w:val="22"/>
          <w:szCs w:val="22"/>
        </w:rPr>
      </w:pPr>
      <w:r w:rsidRPr="001578C8">
        <w:rPr>
          <w:rFonts w:ascii="Verdana" w:hAnsi="Verdana" w:cs="Tahoma"/>
          <w:b/>
          <w:sz w:val="22"/>
          <w:szCs w:val="22"/>
        </w:rPr>
        <w:t>OŚWIADCZENIE OFERENTA</w:t>
      </w:r>
    </w:p>
    <w:p w:rsidR="00C15A2A" w:rsidRPr="001578C8" w:rsidRDefault="00C15A2A" w:rsidP="00C15A2A">
      <w:pPr>
        <w:ind w:left="360"/>
        <w:jc w:val="center"/>
        <w:rPr>
          <w:rFonts w:ascii="Verdana" w:hAnsi="Verdana"/>
          <w:b/>
          <w:sz w:val="20"/>
          <w:szCs w:val="20"/>
        </w:rPr>
      </w:pPr>
    </w:p>
    <w:p w:rsidR="00C15A2A" w:rsidRPr="001578C8" w:rsidRDefault="00C15A2A" w:rsidP="00C15A2A">
      <w:pPr>
        <w:jc w:val="center"/>
        <w:rPr>
          <w:rFonts w:ascii="Verdana" w:hAnsi="Verdana"/>
          <w:b/>
          <w:sz w:val="20"/>
          <w:szCs w:val="20"/>
        </w:rPr>
      </w:pPr>
    </w:p>
    <w:p w:rsidR="00C15A2A" w:rsidRPr="001578C8" w:rsidRDefault="00C15A2A" w:rsidP="00C15A2A">
      <w:pPr>
        <w:jc w:val="center"/>
        <w:rPr>
          <w:rFonts w:ascii="Verdana" w:hAnsi="Verdana"/>
          <w:b/>
          <w:sz w:val="20"/>
          <w:szCs w:val="20"/>
        </w:rPr>
      </w:pPr>
    </w:p>
    <w:p w:rsidR="00C15A2A" w:rsidRPr="001578C8" w:rsidRDefault="00C15A2A" w:rsidP="00C15A2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2019</w:t>
      </w:r>
      <w:r w:rsidRPr="007B2563">
        <w:rPr>
          <w:rFonts w:ascii="Verdana" w:hAnsi="Verdana"/>
          <w:sz w:val="20"/>
          <w:szCs w:val="20"/>
        </w:rPr>
        <w:t xml:space="preserve"> r., poz. </w:t>
      </w:r>
      <w:r>
        <w:rPr>
          <w:rFonts w:ascii="Verdana" w:hAnsi="Verdana"/>
          <w:sz w:val="20"/>
          <w:szCs w:val="20"/>
        </w:rPr>
        <w:t xml:space="preserve">1373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wotne udzielane przez lekarza specjalistę w dziedzinie chorób wewnętrznych i geriatrii.</w:t>
      </w:r>
    </w:p>
    <w:p w:rsidR="00C15A2A" w:rsidRPr="001578C8" w:rsidRDefault="00C15A2A" w:rsidP="00C15A2A">
      <w:pPr>
        <w:spacing w:after="240"/>
        <w:rPr>
          <w:rFonts w:ascii="Verdana" w:hAnsi="Verdana"/>
          <w:sz w:val="20"/>
          <w:szCs w:val="20"/>
        </w:rPr>
      </w:pPr>
    </w:p>
    <w:p w:rsidR="00C15A2A" w:rsidRPr="001578C8" w:rsidRDefault="00C15A2A" w:rsidP="00C15A2A">
      <w:pPr>
        <w:spacing w:after="240"/>
        <w:rPr>
          <w:rFonts w:ascii="Verdana" w:hAnsi="Verdana"/>
          <w:sz w:val="20"/>
          <w:szCs w:val="20"/>
        </w:rPr>
      </w:pPr>
    </w:p>
    <w:p w:rsidR="00C15A2A" w:rsidRPr="001578C8" w:rsidRDefault="00C15A2A" w:rsidP="00C15A2A">
      <w:pPr>
        <w:spacing w:after="240"/>
        <w:rPr>
          <w:rFonts w:ascii="Verdana" w:hAnsi="Verdana"/>
          <w:sz w:val="20"/>
          <w:szCs w:val="20"/>
        </w:rPr>
      </w:pPr>
    </w:p>
    <w:p w:rsidR="00C15A2A" w:rsidRPr="001578C8" w:rsidRDefault="00C15A2A" w:rsidP="00C15A2A">
      <w:pPr>
        <w:ind w:left="4890"/>
        <w:jc w:val="right"/>
        <w:rPr>
          <w:rFonts w:ascii="Verdana" w:hAnsi="Verdana"/>
          <w:sz w:val="20"/>
          <w:szCs w:val="20"/>
        </w:rPr>
      </w:pPr>
      <w:r w:rsidRPr="001578C8">
        <w:rPr>
          <w:rFonts w:ascii="Verdana" w:hAnsi="Verdana"/>
          <w:sz w:val="20"/>
          <w:szCs w:val="20"/>
        </w:rPr>
        <w:t>…………………………………….</w:t>
      </w:r>
    </w:p>
    <w:p w:rsidR="00C15A2A" w:rsidRPr="001578C8" w:rsidRDefault="00C15A2A" w:rsidP="00C15A2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C15A2A" w:rsidRPr="001578C8" w:rsidRDefault="00C15A2A" w:rsidP="00C15A2A">
      <w:pPr>
        <w:ind w:left="360"/>
        <w:jc w:val="right"/>
        <w:rPr>
          <w:rFonts w:ascii="Verdana" w:hAnsi="Verdana"/>
          <w:sz w:val="20"/>
          <w:szCs w:val="20"/>
        </w:rPr>
      </w:pPr>
    </w:p>
    <w:p w:rsidR="00C15A2A" w:rsidRPr="001578C8" w:rsidRDefault="00C15A2A" w:rsidP="00C15A2A">
      <w:pPr>
        <w:ind w:left="360"/>
        <w:jc w:val="right"/>
        <w:rPr>
          <w:rFonts w:ascii="Verdana" w:hAnsi="Verdana"/>
          <w:sz w:val="20"/>
          <w:szCs w:val="20"/>
        </w:rPr>
      </w:pPr>
    </w:p>
    <w:p w:rsidR="00C15A2A" w:rsidRPr="001578C8" w:rsidRDefault="00C15A2A" w:rsidP="00C15A2A">
      <w:pPr>
        <w:ind w:left="360"/>
        <w:jc w:val="right"/>
        <w:rPr>
          <w:rFonts w:ascii="Verdana" w:hAnsi="Verdana"/>
          <w:sz w:val="20"/>
          <w:szCs w:val="20"/>
        </w:rPr>
      </w:pPr>
    </w:p>
    <w:p w:rsidR="00C15A2A" w:rsidRPr="001578C8" w:rsidRDefault="00C15A2A" w:rsidP="00C15A2A">
      <w:pPr>
        <w:ind w:left="360"/>
        <w:jc w:val="right"/>
        <w:rPr>
          <w:rFonts w:ascii="Verdana" w:hAnsi="Verdana"/>
          <w:sz w:val="20"/>
          <w:szCs w:val="20"/>
        </w:rPr>
      </w:pPr>
    </w:p>
    <w:p w:rsidR="00C15A2A" w:rsidRPr="003079F6" w:rsidRDefault="00C15A2A" w:rsidP="00C15A2A">
      <w:pPr>
        <w:jc w:val="both"/>
        <w:rPr>
          <w:rFonts w:ascii="Verdana" w:hAnsi="Verdana"/>
          <w:sz w:val="18"/>
          <w:szCs w:val="18"/>
        </w:rPr>
      </w:pPr>
      <w:r w:rsidRPr="003079F6">
        <w:rPr>
          <w:rFonts w:ascii="Verdana" w:hAnsi="Verdana"/>
          <w:sz w:val="18"/>
          <w:szCs w:val="18"/>
        </w:rPr>
        <w:t>*Niepotrzebne skreślić</w:t>
      </w:r>
    </w:p>
    <w:p w:rsidR="00C15A2A" w:rsidRDefault="00C15A2A" w:rsidP="00C15A2A">
      <w:pPr>
        <w:spacing w:line="360" w:lineRule="auto"/>
        <w:jc w:val="both"/>
      </w:pPr>
    </w:p>
    <w:p w:rsidR="00C15A2A" w:rsidRPr="00E50D01" w:rsidRDefault="00C15A2A" w:rsidP="00C15A2A">
      <w:pPr>
        <w:spacing w:line="200" w:lineRule="atLeast"/>
        <w:jc w:val="right"/>
        <w:rPr>
          <w:rFonts w:ascii="Verdana" w:hAnsi="Verdana" w:cs="Tahoma"/>
          <w:sz w:val="18"/>
          <w:szCs w:val="18"/>
        </w:rPr>
      </w:pPr>
      <w:r>
        <w:br w:type="page"/>
      </w:r>
      <w:r>
        <w:rPr>
          <w:rFonts w:ascii="Verdana" w:hAnsi="Verdana" w:cs="Tahoma"/>
          <w:sz w:val="18"/>
          <w:szCs w:val="18"/>
        </w:rPr>
        <w:lastRenderedPageBreak/>
        <w:t>Załącznik nr 4</w:t>
      </w:r>
      <w:r w:rsidRPr="00E50D01">
        <w:rPr>
          <w:rFonts w:ascii="Verdana" w:hAnsi="Verdana" w:cs="Tahoma"/>
          <w:sz w:val="18"/>
          <w:szCs w:val="18"/>
        </w:rPr>
        <w:t xml:space="preserve"> do WKO</w:t>
      </w:r>
    </w:p>
    <w:p w:rsidR="00C15A2A" w:rsidRDefault="00C15A2A" w:rsidP="00C15A2A">
      <w:pPr>
        <w:pStyle w:val="Zwykytekst1"/>
        <w:jc w:val="center"/>
      </w:pPr>
    </w:p>
    <w:p w:rsidR="00C15A2A" w:rsidRPr="00E50D01" w:rsidRDefault="00F31B02" w:rsidP="00C15A2A">
      <w:pPr>
        <w:pStyle w:val="Zwykytekst1"/>
        <w:jc w:val="center"/>
        <w:rPr>
          <w:rFonts w:ascii="Verdana" w:hAnsi="Verdana"/>
          <w:b/>
        </w:rPr>
      </w:pPr>
      <w:r>
        <w:rPr>
          <w:rFonts w:ascii="Verdana" w:hAnsi="Verdana"/>
          <w:b/>
        </w:rPr>
        <w:t>Umowa DM-...../24</w:t>
      </w:r>
    </w:p>
    <w:p w:rsidR="00C15A2A" w:rsidRDefault="00C15A2A" w:rsidP="00C15A2A">
      <w:pPr>
        <w:pStyle w:val="Tekstpodstawowy"/>
        <w:spacing w:after="0"/>
        <w:jc w:val="center"/>
        <w:rPr>
          <w:rFonts w:ascii="Verdana" w:hAnsi="Verdana"/>
          <w:b/>
          <w:sz w:val="20"/>
        </w:rPr>
      </w:pPr>
      <w:r w:rsidRPr="00E50D01">
        <w:rPr>
          <w:rFonts w:ascii="Verdana" w:hAnsi="Verdana"/>
          <w:b/>
          <w:sz w:val="20"/>
        </w:rPr>
        <w:t xml:space="preserve">na </w:t>
      </w:r>
      <w:r>
        <w:rPr>
          <w:rFonts w:ascii="Verdana" w:hAnsi="Verdana"/>
          <w:b/>
          <w:sz w:val="20"/>
        </w:rPr>
        <w:t xml:space="preserve">udzielanie świadczeń zdrowotnych </w:t>
      </w:r>
    </w:p>
    <w:p w:rsidR="00C15A2A" w:rsidRPr="00E50D01" w:rsidRDefault="00C15A2A" w:rsidP="00C15A2A">
      <w:pPr>
        <w:pStyle w:val="Tekstpodstawowy"/>
        <w:spacing w:after="0"/>
        <w:jc w:val="center"/>
        <w:rPr>
          <w:rFonts w:ascii="Verdana" w:hAnsi="Verdana"/>
          <w:b/>
          <w:bCs/>
          <w:sz w:val="20"/>
        </w:rPr>
      </w:pPr>
      <w:r>
        <w:rPr>
          <w:rFonts w:ascii="Verdana" w:hAnsi="Verdana"/>
          <w:b/>
          <w:sz w:val="20"/>
        </w:rPr>
        <w:t>przez lekarza specjalistę w dziedzinie chorób wewnętrznych i geriatrii</w:t>
      </w:r>
    </w:p>
    <w:p w:rsidR="00C15A2A" w:rsidRPr="00E50D01" w:rsidRDefault="00C15A2A" w:rsidP="00C15A2A">
      <w:pPr>
        <w:pStyle w:val="Tekstpodstawowy"/>
        <w:ind w:left="180" w:hanging="180"/>
        <w:rPr>
          <w:rFonts w:ascii="Verdana" w:hAnsi="Verdana"/>
          <w:sz w:val="20"/>
        </w:rPr>
      </w:pPr>
    </w:p>
    <w:p w:rsidR="00C15A2A" w:rsidRPr="00E50D01" w:rsidRDefault="00C15A2A" w:rsidP="00C15A2A">
      <w:pPr>
        <w:pStyle w:val="Zwykytekst1"/>
        <w:jc w:val="both"/>
        <w:rPr>
          <w:rFonts w:ascii="Verdana" w:hAnsi="Verdana"/>
        </w:rPr>
      </w:pPr>
      <w:r w:rsidRPr="00E50D01">
        <w:rPr>
          <w:rFonts w:ascii="Verdana" w:hAnsi="Verdana"/>
        </w:rPr>
        <w:t>zawarta w dniu ...</w:t>
      </w:r>
      <w:r w:rsidR="00F31B02">
        <w:rPr>
          <w:rFonts w:ascii="Verdana" w:hAnsi="Verdana"/>
        </w:rPr>
        <w:t>................. 2024</w:t>
      </w:r>
      <w:r>
        <w:rPr>
          <w:rFonts w:ascii="Verdana" w:hAnsi="Verdana"/>
        </w:rPr>
        <w:t xml:space="preserve"> roku</w:t>
      </w:r>
      <w:r w:rsidRPr="00E50D01">
        <w:rPr>
          <w:rFonts w:ascii="Verdana" w:hAnsi="Verdana"/>
        </w:rPr>
        <w:t xml:space="preserve"> w Krakowie, pomiędzy:</w:t>
      </w:r>
    </w:p>
    <w:p w:rsidR="00C15A2A" w:rsidRPr="00E50D01" w:rsidRDefault="00C15A2A" w:rsidP="00C15A2A">
      <w:pPr>
        <w:pStyle w:val="Zwykytekst1"/>
        <w:jc w:val="both"/>
        <w:rPr>
          <w:rFonts w:ascii="Verdana" w:hAnsi="Verdana"/>
        </w:rPr>
      </w:pPr>
    </w:p>
    <w:p w:rsidR="00C15A2A" w:rsidRPr="00DA49E5" w:rsidRDefault="00C15A2A" w:rsidP="00C15A2A">
      <w:pPr>
        <w:jc w:val="both"/>
        <w:rPr>
          <w:rFonts w:ascii="Verdana" w:hAnsi="Verdana"/>
          <w:sz w:val="20"/>
          <w:szCs w:val="20"/>
        </w:rPr>
      </w:pPr>
      <w:r w:rsidRPr="00DA49E5">
        <w:rPr>
          <w:rFonts w:ascii="Verdana" w:hAnsi="Verdana"/>
          <w:b/>
          <w:sz w:val="20"/>
          <w:szCs w:val="20"/>
        </w:rPr>
        <w:t xml:space="preserve">Szpitalem </w:t>
      </w:r>
      <w:r>
        <w:rPr>
          <w:rFonts w:ascii="Verdana" w:hAnsi="Verdana"/>
          <w:b/>
          <w:sz w:val="20"/>
          <w:szCs w:val="20"/>
        </w:rPr>
        <w:t>Klini</w:t>
      </w:r>
      <w:r w:rsidRPr="00DA49E5">
        <w:rPr>
          <w:rFonts w:ascii="Verdana" w:hAnsi="Verdana"/>
          <w:b/>
          <w:sz w:val="20"/>
          <w:szCs w:val="20"/>
        </w:rPr>
        <w:t xml:space="preserve">cznym im. dr. Józefa Babińskiego Samodzielnym Publicznym Zakładem Opieki Zdrowotnej w Krakowie, </w:t>
      </w:r>
      <w:r w:rsidRPr="00DA49E5">
        <w:rPr>
          <w:rFonts w:ascii="Verdana" w:hAnsi="Verdana"/>
          <w:sz w:val="20"/>
          <w:szCs w:val="20"/>
        </w:rPr>
        <w:t>ul. dr. Józefa Babińskiego 29, 30-393 Kraków, wpisanym do rejestru stowarzyszeń, innych organizacji społecznych i</w:t>
      </w:r>
      <w:r>
        <w:rPr>
          <w:rFonts w:ascii="Verdana" w:hAnsi="Verdana"/>
          <w:sz w:val="20"/>
          <w:szCs w:val="20"/>
        </w:rPr>
        <w:t> </w:t>
      </w:r>
      <w:r w:rsidRPr="00DA49E5">
        <w:rPr>
          <w:rFonts w:ascii="Verdana" w:hAnsi="Verdana"/>
          <w:sz w:val="20"/>
          <w:szCs w:val="20"/>
        </w:rPr>
        <w:t>zawodowych, fundacji oraz samodzielnych publicznych zakładów opieki zdrowotnej prowadzonego przez</w:t>
      </w:r>
      <w:r w:rsidRPr="00DA49E5">
        <w:rPr>
          <w:rFonts w:ascii="Verdana" w:hAnsi="Verdana" w:cs="Courier New"/>
          <w:sz w:val="20"/>
          <w:szCs w:val="20"/>
        </w:rPr>
        <w:t xml:space="preserve"> Sąd Rejonowy dla </w:t>
      </w:r>
      <w:proofErr w:type="spellStart"/>
      <w:r w:rsidRPr="00DA49E5">
        <w:rPr>
          <w:rFonts w:ascii="Verdana" w:hAnsi="Verdana" w:cs="Courier New"/>
          <w:sz w:val="20"/>
          <w:szCs w:val="20"/>
        </w:rPr>
        <w:t>Krakowa-Śródmieścia</w:t>
      </w:r>
      <w:proofErr w:type="spellEnd"/>
      <w:r w:rsidRPr="00DA49E5">
        <w:rPr>
          <w:rFonts w:ascii="Verdana" w:hAnsi="Verdana" w:cs="Courier New"/>
          <w:sz w:val="20"/>
          <w:szCs w:val="20"/>
        </w:rPr>
        <w:t xml:space="preserve"> w Krakowie, XI Wydział Gospodarczy Krajowego Rejestru Sądowego pod numerem KRS:</w:t>
      </w:r>
      <w:r w:rsidRPr="00DA49E5">
        <w:rPr>
          <w:rFonts w:ascii="Verdana" w:hAnsi="Verdana"/>
          <w:sz w:val="20"/>
          <w:szCs w:val="20"/>
        </w:rPr>
        <w:t> 0000005002, wpisanym w rejestrze podmiotów wykonujących działalność leczniczą prowadzonym przez Wojewodę Małopolskiego w księdze rejestrowej nr 000000005597, NIP 676-20-96-303, REGON 000298554, zwanym dalej w treści umowy „</w:t>
      </w:r>
      <w:r w:rsidRPr="00DA49E5">
        <w:rPr>
          <w:rFonts w:ascii="Verdana" w:hAnsi="Verdana"/>
          <w:b/>
          <w:bCs/>
          <w:sz w:val="20"/>
          <w:szCs w:val="20"/>
        </w:rPr>
        <w:t>Udzielającym zamówieni</w:t>
      </w:r>
      <w:r w:rsidRPr="00D76458">
        <w:rPr>
          <w:rFonts w:ascii="Verdana" w:hAnsi="Verdana"/>
          <w:b/>
          <w:sz w:val="20"/>
          <w:szCs w:val="20"/>
        </w:rPr>
        <w:t>a</w:t>
      </w:r>
      <w:r w:rsidRPr="00DA49E5">
        <w:rPr>
          <w:rFonts w:ascii="Verdana" w:hAnsi="Verdana"/>
          <w:sz w:val="20"/>
          <w:szCs w:val="20"/>
        </w:rPr>
        <w:t>”, reprezentowanym przez:</w:t>
      </w:r>
    </w:p>
    <w:p w:rsidR="00C15A2A" w:rsidRPr="00DA49E5" w:rsidRDefault="00C15A2A" w:rsidP="00C15A2A">
      <w:pPr>
        <w:jc w:val="both"/>
        <w:rPr>
          <w:rFonts w:ascii="Verdana" w:hAnsi="Verdana"/>
          <w:b/>
          <w:sz w:val="20"/>
          <w:szCs w:val="20"/>
        </w:rPr>
      </w:pPr>
      <w:r w:rsidRPr="00DA49E5">
        <w:rPr>
          <w:rFonts w:ascii="Verdana" w:hAnsi="Verdana"/>
          <w:b/>
          <w:sz w:val="20"/>
          <w:szCs w:val="20"/>
        </w:rPr>
        <w:t>………………………………………………………………………….</w:t>
      </w:r>
    </w:p>
    <w:p w:rsidR="00C15A2A" w:rsidRPr="00DA49E5" w:rsidRDefault="00C15A2A" w:rsidP="00C15A2A">
      <w:pPr>
        <w:ind w:firstLine="708"/>
        <w:jc w:val="both"/>
        <w:rPr>
          <w:rFonts w:ascii="Verdana" w:hAnsi="Verdana"/>
          <w:sz w:val="20"/>
          <w:szCs w:val="20"/>
        </w:rPr>
      </w:pPr>
    </w:p>
    <w:p w:rsidR="00C15A2A" w:rsidRPr="00DA49E5" w:rsidRDefault="00C15A2A" w:rsidP="00C15A2A">
      <w:pPr>
        <w:jc w:val="both"/>
        <w:rPr>
          <w:rFonts w:ascii="Verdana" w:hAnsi="Verdana"/>
          <w:sz w:val="20"/>
          <w:szCs w:val="20"/>
        </w:rPr>
      </w:pPr>
      <w:r w:rsidRPr="00DA49E5">
        <w:rPr>
          <w:rFonts w:ascii="Verdana" w:hAnsi="Verdana"/>
          <w:sz w:val="20"/>
          <w:szCs w:val="20"/>
        </w:rPr>
        <w:t>a</w:t>
      </w:r>
    </w:p>
    <w:p w:rsidR="00C15A2A" w:rsidRPr="00DA49E5" w:rsidRDefault="00C15A2A" w:rsidP="00C15A2A">
      <w:pPr>
        <w:jc w:val="both"/>
        <w:rPr>
          <w:rFonts w:ascii="Verdana" w:hAnsi="Verdana"/>
          <w:sz w:val="20"/>
          <w:szCs w:val="20"/>
        </w:rPr>
      </w:pPr>
      <w:r w:rsidRPr="00DA49E5">
        <w:rPr>
          <w:rFonts w:ascii="Verdana" w:hAnsi="Verdana"/>
          <w:sz w:val="20"/>
          <w:szCs w:val="20"/>
        </w:rPr>
        <w:t>.........................................</w:t>
      </w:r>
      <w:r>
        <w:rPr>
          <w:rFonts w:ascii="Verdana" w:hAnsi="Verdana"/>
          <w:sz w:val="20"/>
          <w:szCs w:val="20"/>
        </w:rPr>
        <w:t>......</w:t>
      </w:r>
      <w:r w:rsidRPr="00DA49E5">
        <w:rPr>
          <w:rFonts w:ascii="Verdana" w:hAnsi="Verdana"/>
          <w:sz w:val="20"/>
          <w:szCs w:val="20"/>
        </w:rPr>
        <w:t>......., ..................................................................,</w:t>
      </w:r>
    </w:p>
    <w:p w:rsidR="00C15A2A" w:rsidRPr="00DA49E5" w:rsidRDefault="00C15A2A" w:rsidP="00C15A2A">
      <w:pPr>
        <w:jc w:val="both"/>
        <w:rPr>
          <w:rFonts w:ascii="Verdana" w:hAnsi="Verdana"/>
          <w:sz w:val="20"/>
          <w:szCs w:val="20"/>
        </w:rPr>
      </w:pPr>
      <w:r w:rsidRPr="00DA49E5">
        <w:rPr>
          <w:rFonts w:ascii="Verdana" w:hAnsi="Verdana"/>
          <w:i/>
          <w:iCs/>
          <w:sz w:val="20"/>
          <w:szCs w:val="20"/>
        </w:rPr>
        <w:t xml:space="preserve">(Imię i nazwisko/nazwa)                                 (Adres zamieszkania/siedziba) </w:t>
      </w:r>
    </w:p>
    <w:p w:rsidR="00C15A2A" w:rsidRPr="00DA49E5" w:rsidRDefault="00C15A2A" w:rsidP="00C15A2A">
      <w:pPr>
        <w:jc w:val="both"/>
        <w:rPr>
          <w:rFonts w:ascii="Verdana" w:hAnsi="Verdana"/>
          <w:sz w:val="20"/>
          <w:szCs w:val="20"/>
        </w:rPr>
      </w:pPr>
      <w:r w:rsidRPr="00DA49E5">
        <w:rPr>
          <w:rFonts w:ascii="Verdana" w:hAnsi="Verdana"/>
          <w:sz w:val="20"/>
          <w:szCs w:val="20"/>
        </w:rPr>
        <w:t>NIP</w:t>
      </w:r>
      <w:r>
        <w:rPr>
          <w:rFonts w:ascii="Verdana" w:hAnsi="Verdana"/>
          <w:sz w:val="20"/>
          <w:szCs w:val="20"/>
        </w:rPr>
        <w:t xml:space="preserve"> </w:t>
      </w:r>
      <w:r w:rsidRPr="00DA49E5">
        <w:rPr>
          <w:rFonts w:ascii="Verdana" w:hAnsi="Verdana"/>
          <w:sz w:val="20"/>
          <w:szCs w:val="20"/>
        </w:rPr>
        <w:t>..................</w:t>
      </w:r>
      <w:r>
        <w:rPr>
          <w:rFonts w:ascii="Verdana" w:hAnsi="Verdana"/>
          <w:sz w:val="20"/>
          <w:szCs w:val="20"/>
        </w:rPr>
        <w:t>....</w:t>
      </w:r>
      <w:r w:rsidRPr="00DA49E5">
        <w:rPr>
          <w:rFonts w:ascii="Verdana" w:hAnsi="Verdana"/>
          <w:sz w:val="20"/>
          <w:szCs w:val="20"/>
        </w:rPr>
        <w:t>, REGON</w:t>
      </w:r>
      <w:r>
        <w:rPr>
          <w:rFonts w:ascii="Verdana" w:hAnsi="Verdana"/>
          <w:sz w:val="20"/>
          <w:szCs w:val="20"/>
        </w:rPr>
        <w:t xml:space="preserve"> .....................</w:t>
      </w:r>
      <w:r w:rsidRPr="00DA49E5">
        <w:rPr>
          <w:rFonts w:ascii="Verdana" w:hAnsi="Verdana"/>
          <w:sz w:val="20"/>
          <w:szCs w:val="20"/>
        </w:rPr>
        <w:t>........, KRS .........</w:t>
      </w:r>
      <w:r>
        <w:rPr>
          <w:rFonts w:ascii="Verdana" w:hAnsi="Verdana"/>
          <w:sz w:val="20"/>
          <w:szCs w:val="20"/>
        </w:rPr>
        <w:t>.............................</w:t>
      </w:r>
      <w:r w:rsidRPr="00DA49E5">
        <w:rPr>
          <w:rFonts w:ascii="Verdana" w:hAnsi="Verdana"/>
          <w:sz w:val="20"/>
          <w:szCs w:val="20"/>
        </w:rPr>
        <w:t>...,</w:t>
      </w:r>
    </w:p>
    <w:p w:rsidR="00C15A2A" w:rsidRPr="00DA49E5" w:rsidRDefault="00C15A2A" w:rsidP="00C15A2A">
      <w:pPr>
        <w:jc w:val="both"/>
        <w:rPr>
          <w:rFonts w:ascii="Verdana" w:hAnsi="Verdana"/>
          <w:sz w:val="20"/>
          <w:szCs w:val="20"/>
        </w:rPr>
      </w:pPr>
      <w:r w:rsidRPr="00DA49E5">
        <w:rPr>
          <w:rFonts w:ascii="Verdana" w:hAnsi="Verdana"/>
          <w:sz w:val="20"/>
          <w:szCs w:val="20"/>
        </w:rPr>
        <w:t>reprezentowanym przez: ….............................................</w:t>
      </w:r>
    </w:p>
    <w:p w:rsidR="00C15A2A" w:rsidRPr="00DA49E5" w:rsidRDefault="00C15A2A" w:rsidP="00C15A2A">
      <w:pPr>
        <w:jc w:val="both"/>
        <w:rPr>
          <w:rFonts w:ascii="Verdana" w:hAnsi="Verdana"/>
          <w:b/>
          <w:sz w:val="20"/>
          <w:szCs w:val="20"/>
        </w:rPr>
      </w:pPr>
      <w:r w:rsidRPr="00DA49E5">
        <w:rPr>
          <w:rFonts w:ascii="Verdana" w:hAnsi="Verdana"/>
          <w:sz w:val="20"/>
          <w:szCs w:val="20"/>
        </w:rPr>
        <w:t>zwanym dalej</w:t>
      </w:r>
      <w:r w:rsidRPr="00DA49E5">
        <w:rPr>
          <w:rFonts w:ascii="Verdana" w:hAnsi="Verdana"/>
          <w:b/>
          <w:sz w:val="20"/>
          <w:szCs w:val="20"/>
        </w:rPr>
        <w:t xml:space="preserve"> „</w:t>
      </w:r>
      <w:r w:rsidRPr="00DA49E5">
        <w:rPr>
          <w:rFonts w:ascii="Verdana" w:hAnsi="Verdana"/>
          <w:b/>
          <w:bCs/>
          <w:sz w:val="20"/>
          <w:szCs w:val="20"/>
        </w:rPr>
        <w:t>Przyjmującym zamówienie</w:t>
      </w:r>
      <w:r w:rsidRPr="00DA49E5">
        <w:rPr>
          <w:rFonts w:ascii="Verdana" w:hAnsi="Verdana"/>
          <w:b/>
          <w:sz w:val="20"/>
          <w:szCs w:val="20"/>
        </w:rPr>
        <w:t>”.</w:t>
      </w:r>
    </w:p>
    <w:p w:rsidR="00C15A2A" w:rsidRPr="00DA49E5" w:rsidRDefault="00C15A2A" w:rsidP="00C15A2A">
      <w:pPr>
        <w:jc w:val="both"/>
        <w:rPr>
          <w:rFonts w:ascii="Verdana" w:hAnsi="Verdana"/>
          <w:sz w:val="20"/>
          <w:szCs w:val="20"/>
        </w:rPr>
      </w:pPr>
    </w:p>
    <w:p w:rsidR="00C15A2A" w:rsidRPr="00DA49E5" w:rsidRDefault="00C15A2A" w:rsidP="00C15A2A">
      <w:pPr>
        <w:jc w:val="both"/>
        <w:rPr>
          <w:rFonts w:ascii="Verdana" w:hAnsi="Verdana"/>
          <w:sz w:val="20"/>
          <w:szCs w:val="20"/>
        </w:rPr>
      </w:pPr>
    </w:p>
    <w:p w:rsidR="00C15A2A" w:rsidRPr="00CE2810" w:rsidRDefault="00C15A2A" w:rsidP="00C15A2A">
      <w:pPr>
        <w:jc w:val="both"/>
        <w:rPr>
          <w:rFonts w:ascii="Verdana" w:hAnsi="Verdana"/>
          <w:sz w:val="20"/>
          <w:szCs w:val="20"/>
        </w:rPr>
      </w:pPr>
      <w:r w:rsidRPr="00DA49E5">
        <w:rPr>
          <w:rFonts w:ascii="Verdana" w:hAnsi="Verdana"/>
          <w:sz w:val="20"/>
          <w:szCs w:val="20"/>
        </w:rPr>
        <w:t>Na podstawie przeprowadzonego postępowania konkursowego w sprawie udzielenia zamówien</w:t>
      </w:r>
      <w:r>
        <w:rPr>
          <w:rFonts w:ascii="Verdana" w:hAnsi="Verdana"/>
          <w:sz w:val="20"/>
          <w:szCs w:val="20"/>
        </w:rPr>
        <w:t>ia na świadczenia zdrowotne udzielane przez jednego lekarza specjalistę w dziedzinie chorób wewnętrznych i geriatrii</w:t>
      </w:r>
      <w:r w:rsidRPr="00DA49E5">
        <w:rPr>
          <w:rFonts w:ascii="Verdana" w:hAnsi="Verdana"/>
          <w:sz w:val="20"/>
          <w:szCs w:val="20"/>
        </w:rPr>
        <w:t xml:space="preserve"> (OP-4240-</w:t>
      </w:r>
      <w:r w:rsidR="005E4BDD">
        <w:rPr>
          <w:rFonts w:ascii="Verdana" w:hAnsi="Verdana"/>
          <w:sz w:val="20"/>
          <w:szCs w:val="20"/>
        </w:rPr>
        <w:t>10/24</w:t>
      </w:r>
      <w:r w:rsidRPr="00D858EF">
        <w:rPr>
          <w:rFonts w:ascii="Verdana" w:hAnsi="Verdana"/>
          <w:sz w:val="20"/>
          <w:szCs w:val="20"/>
        </w:rPr>
        <w:t xml:space="preserve">), zgodnie z przepisami Ustawy z dnia 15 kwietnia 2011 r. </w:t>
      </w:r>
      <w:r w:rsidRPr="00D858EF">
        <w:rPr>
          <w:rFonts w:ascii="Verdana" w:hAnsi="Verdana"/>
          <w:i/>
          <w:sz w:val="20"/>
          <w:szCs w:val="20"/>
        </w:rPr>
        <w:t>o działalności leczniczej</w:t>
      </w:r>
      <w:r w:rsidRPr="00D858EF">
        <w:rPr>
          <w:rFonts w:ascii="Verdana" w:hAnsi="Verdana"/>
          <w:sz w:val="20"/>
          <w:szCs w:val="20"/>
        </w:rPr>
        <w:t xml:space="preserve"> (tekst jedn.: Dz. U. z </w:t>
      </w:r>
      <w:r>
        <w:rPr>
          <w:rFonts w:ascii="Verdana" w:hAnsi="Verdana"/>
          <w:sz w:val="20"/>
          <w:szCs w:val="20"/>
        </w:rPr>
        <w:t>2020</w:t>
      </w:r>
      <w:r w:rsidRPr="00D858EF">
        <w:rPr>
          <w:rFonts w:ascii="Verdana" w:hAnsi="Verdana"/>
          <w:sz w:val="20"/>
          <w:szCs w:val="20"/>
        </w:rPr>
        <w:t xml:space="preserve"> r., poz. </w:t>
      </w:r>
      <w:r>
        <w:rPr>
          <w:rFonts w:ascii="Verdana" w:hAnsi="Verdana"/>
          <w:sz w:val="20"/>
          <w:szCs w:val="20"/>
        </w:rPr>
        <w:t>295</w:t>
      </w:r>
      <w:r w:rsidRPr="00D858EF">
        <w:rPr>
          <w:rFonts w:ascii="Verdana" w:hAnsi="Verdana"/>
          <w:sz w:val="20"/>
          <w:szCs w:val="20"/>
        </w:rPr>
        <w:t xml:space="preserve"> z </w:t>
      </w:r>
      <w:proofErr w:type="spellStart"/>
      <w:r w:rsidRPr="00D858EF">
        <w:rPr>
          <w:rFonts w:ascii="Verdana" w:hAnsi="Verdana"/>
          <w:sz w:val="20"/>
          <w:szCs w:val="20"/>
        </w:rPr>
        <w:t>późn</w:t>
      </w:r>
      <w:proofErr w:type="spellEnd"/>
      <w:r w:rsidRPr="00D858EF">
        <w:rPr>
          <w:rFonts w:ascii="Verdana" w:hAnsi="Verdana"/>
          <w:sz w:val="20"/>
          <w:szCs w:val="20"/>
        </w:rPr>
        <w:t xml:space="preserve">. zm.), oraz Ustawy z dnia 27 sierpnia 2004 r. </w:t>
      </w:r>
      <w:r w:rsidRPr="00D858EF">
        <w:rPr>
          <w:rFonts w:ascii="Verdana" w:hAnsi="Verdana"/>
          <w:i/>
          <w:sz w:val="20"/>
          <w:szCs w:val="20"/>
        </w:rPr>
        <w:t>o świadczeniach opieki zdrowotnej finansowanych ze środków publicznych</w:t>
      </w:r>
      <w:r w:rsidRPr="00D858EF">
        <w:rPr>
          <w:rFonts w:ascii="Verdana" w:hAnsi="Verdana"/>
          <w:sz w:val="20"/>
          <w:szCs w:val="20"/>
        </w:rPr>
        <w:t xml:space="preserve"> (tekst jedn.: Dz. U. z </w:t>
      </w:r>
      <w:r>
        <w:rPr>
          <w:rFonts w:ascii="Verdana" w:hAnsi="Verdana"/>
          <w:sz w:val="20"/>
          <w:szCs w:val="20"/>
        </w:rPr>
        <w:t>2019</w:t>
      </w:r>
      <w:r w:rsidRPr="00D858EF">
        <w:rPr>
          <w:rFonts w:ascii="Verdana" w:hAnsi="Verdana"/>
          <w:sz w:val="20"/>
          <w:szCs w:val="20"/>
        </w:rPr>
        <w:t xml:space="preserve"> r., poz. 1</w:t>
      </w:r>
      <w:r>
        <w:rPr>
          <w:rFonts w:ascii="Verdana" w:hAnsi="Verdana"/>
          <w:sz w:val="20"/>
          <w:szCs w:val="20"/>
        </w:rPr>
        <w:t>373</w:t>
      </w:r>
      <w:r w:rsidRPr="00D858EF">
        <w:rPr>
          <w:rFonts w:ascii="Verdana" w:hAnsi="Verdana"/>
          <w:sz w:val="20"/>
          <w:szCs w:val="20"/>
        </w:rPr>
        <w:t xml:space="preserve"> z </w:t>
      </w:r>
      <w:proofErr w:type="spellStart"/>
      <w:r w:rsidRPr="00D858EF">
        <w:rPr>
          <w:rFonts w:ascii="Verdana" w:hAnsi="Verdana"/>
          <w:sz w:val="20"/>
          <w:szCs w:val="20"/>
        </w:rPr>
        <w:t>późn</w:t>
      </w:r>
      <w:proofErr w:type="spellEnd"/>
      <w:r w:rsidRPr="00D858EF">
        <w:rPr>
          <w:rFonts w:ascii="Verdana" w:hAnsi="Verdana"/>
          <w:sz w:val="20"/>
          <w:szCs w:val="20"/>
        </w:rPr>
        <w:t>. zm.), Strony zawierają umowę o następującej treści:</w:t>
      </w: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sidRPr="00E50D01">
        <w:rPr>
          <w:rFonts w:ascii="Verdana" w:hAnsi="Verdana"/>
          <w:b/>
        </w:rPr>
        <w:t>§ 1 Przedmiot umowy</w:t>
      </w:r>
    </w:p>
    <w:p w:rsidR="00C15A2A" w:rsidRDefault="00C15A2A" w:rsidP="00C15A2A">
      <w:pPr>
        <w:pStyle w:val="Zwykytekst1"/>
        <w:numPr>
          <w:ilvl w:val="0"/>
          <w:numId w:val="1"/>
        </w:numPr>
        <w:tabs>
          <w:tab w:val="left" w:pos="209"/>
          <w:tab w:val="left" w:pos="261"/>
          <w:tab w:val="left" w:pos="287"/>
          <w:tab w:val="num" w:pos="720"/>
        </w:tabs>
        <w:ind w:left="287" w:hanging="274"/>
        <w:jc w:val="both"/>
        <w:rPr>
          <w:rFonts w:ascii="Verdana" w:hAnsi="Verdana"/>
        </w:rPr>
      </w:pPr>
      <w:r w:rsidRPr="00E50D01">
        <w:rPr>
          <w:rFonts w:ascii="Verdana" w:hAnsi="Verdana"/>
        </w:rPr>
        <w:t>Udzielający zamówienia zleca, a Przyjmujący zamówienie zobowiązuje się udzielać świadczeń zdrowotn</w:t>
      </w:r>
      <w:r>
        <w:rPr>
          <w:rFonts w:ascii="Verdana" w:hAnsi="Verdana"/>
        </w:rPr>
        <w:t>ych w zakresie chorób wewnętrznych i geriatrii w siedzibie</w:t>
      </w:r>
      <w:r w:rsidRPr="00E50D01">
        <w:rPr>
          <w:rFonts w:ascii="Verdana" w:hAnsi="Verdana"/>
        </w:rPr>
        <w:t xml:space="preserve"> Udzielającego</w:t>
      </w:r>
      <w:r>
        <w:rPr>
          <w:rFonts w:ascii="Verdana" w:hAnsi="Verdana"/>
        </w:rPr>
        <w:t xml:space="preserve"> zamówienia mieszczącej się w Krako</w:t>
      </w:r>
      <w:r w:rsidRPr="00E50D01">
        <w:rPr>
          <w:rFonts w:ascii="Verdana" w:hAnsi="Verdana"/>
        </w:rPr>
        <w:t>w</w:t>
      </w:r>
      <w:r>
        <w:rPr>
          <w:rFonts w:ascii="Verdana" w:hAnsi="Verdana"/>
        </w:rPr>
        <w:t>ie przy</w:t>
      </w:r>
      <w:r w:rsidRPr="00E50D01">
        <w:rPr>
          <w:rFonts w:ascii="Verdana" w:hAnsi="Verdana"/>
        </w:rPr>
        <w:t xml:space="preserve"> ul. dr. Józ</w:t>
      </w:r>
      <w:r>
        <w:rPr>
          <w:rFonts w:ascii="Verdana" w:hAnsi="Verdana"/>
        </w:rPr>
        <w:t>efa Babińskiego 29,</w:t>
      </w:r>
      <w:r w:rsidRPr="00E50D01">
        <w:rPr>
          <w:rFonts w:ascii="Verdana" w:hAnsi="Verdana"/>
        </w:rPr>
        <w:t xml:space="preserve"> </w:t>
      </w:r>
      <w:r>
        <w:rPr>
          <w:rFonts w:ascii="Verdana" w:hAnsi="Verdana"/>
        </w:rPr>
        <w:t>zwanych dalej „świadczeniami zdrowotnymi</w:t>
      </w:r>
      <w:r w:rsidRPr="00E50D01">
        <w:rPr>
          <w:rFonts w:ascii="Verdana" w:hAnsi="Verdana"/>
        </w:rPr>
        <w:t>”.</w:t>
      </w:r>
    </w:p>
    <w:p w:rsidR="00C15A2A" w:rsidRPr="00E50D01" w:rsidRDefault="00C15A2A" w:rsidP="00C15A2A">
      <w:pPr>
        <w:pStyle w:val="Zwykytekst1"/>
        <w:numPr>
          <w:ilvl w:val="0"/>
          <w:numId w:val="1"/>
        </w:numPr>
        <w:tabs>
          <w:tab w:val="left" w:pos="209"/>
          <w:tab w:val="left" w:pos="261"/>
          <w:tab w:val="left" w:pos="287"/>
          <w:tab w:val="num" w:pos="720"/>
        </w:tabs>
        <w:ind w:left="287" w:hanging="274"/>
        <w:jc w:val="both"/>
        <w:rPr>
          <w:rFonts w:ascii="Verdana" w:hAnsi="Verdana"/>
        </w:rPr>
      </w:pPr>
      <w:r>
        <w:rPr>
          <w:rFonts w:ascii="Verdana" w:hAnsi="Verdana"/>
        </w:rPr>
        <w:t>Świadczenia zdrowotne, o których mowa w ust. 1 niniejszej umowy, powinny być niezbędne, celowe, kompleksowe oraz nie powinny przekraczać granicy koniecznej potrzeby z uwzględnieniem w pierwszej kolejności uzasadnionego interesu pacjenta</w:t>
      </w:r>
      <w:r w:rsidRPr="009B74DC">
        <w:rPr>
          <w:rFonts w:ascii="Verdana" w:hAnsi="Verdana"/>
        </w:rPr>
        <w:t>, zaś ordynowanie leków, środków spożywczych specjalnego przeznaczenia żywieniowego oraz wyrobów medycznych, wystawianie skierowań musi odbywać się zgodnie z obowiązującymi w tym zakresie przepisami</w:t>
      </w:r>
      <w:r>
        <w:rPr>
          <w:rFonts w:ascii="Verdana" w:hAnsi="Verdana"/>
        </w:rPr>
        <w:t>.</w:t>
      </w:r>
    </w:p>
    <w:p w:rsidR="00C15A2A" w:rsidRPr="00E50D01" w:rsidRDefault="00C15A2A" w:rsidP="00C15A2A">
      <w:pPr>
        <w:pStyle w:val="Zwykytekst1"/>
        <w:numPr>
          <w:ilvl w:val="0"/>
          <w:numId w:val="1"/>
        </w:numPr>
        <w:tabs>
          <w:tab w:val="left" w:pos="209"/>
          <w:tab w:val="left" w:pos="261"/>
          <w:tab w:val="left" w:pos="287"/>
          <w:tab w:val="left" w:pos="315"/>
          <w:tab w:val="num" w:pos="720"/>
        </w:tabs>
        <w:ind w:left="345"/>
        <w:jc w:val="both"/>
        <w:rPr>
          <w:rFonts w:ascii="Verdana" w:hAnsi="Verdana"/>
        </w:rPr>
      </w:pPr>
      <w:r w:rsidRPr="00E50D01">
        <w:rPr>
          <w:rFonts w:ascii="Verdana" w:hAnsi="Verdana"/>
        </w:rPr>
        <w:t xml:space="preserve"> Przyjmujący zamówien</w:t>
      </w:r>
      <w:r>
        <w:rPr>
          <w:rFonts w:ascii="Verdana" w:hAnsi="Verdana"/>
        </w:rPr>
        <w:t>ie oświadcza, że świadczeń zdrowotnych będzie udzielał osobiście</w:t>
      </w:r>
      <w:r w:rsidRPr="00763A73">
        <w:rPr>
          <w:rFonts w:ascii="Verdana" w:hAnsi="Verdana"/>
        </w:rPr>
        <w:t>/</w:t>
      </w:r>
      <w:r>
        <w:rPr>
          <w:rFonts w:ascii="Verdana" w:hAnsi="Verdana"/>
        </w:rPr>
        <w:t>świadczenia zdrowotne będą udzielane przez osoby wskazane</w:t>
      </w:r>
      <w:r w:rsidRPr="00763A73">
        <w:rPr>
          <w:rFonts w:ascii="Verdana" w:hAnsi="Verdana"/>
        </w:rPr>
        <w:t xml:space="preserve"> w załączn</w:t>
      </w:r>
      <w:r>
        <w:rPr>
          <w:rFonts w:ascii="Verdana" w:hAnsi="Verdana"/>
        </w:rPr>
        <w:t>iku nr 1 do niniejszej umowy**</w:t>
      </w:r>
      <w:r w:rsidRPr="00E50D01">
        <w:rPr>
          <w:rFonts w:ascii="Verdana" w:hAnsi="Verdana"/>
        </w:rPr>
        <w:t xml:space="preserve">. </w:t>
      </w:r>
      <w:r>
        <w:rPr>
          <w:rFonts w:ascii="Verdana" w:hAnsi="Verdana"/>
        </w:rPr>
        <w:t>O każdej zmianie osób udzielających świadczeń zdrowotnych</w:t>
      </w:r>
      <w:r w:rsidRPr="00E50D01">
        <w:rPr>
          <w:rFonts w:ascii="Verdana" w:hAnsi="Verdana"/>
        </w:rPr>
        <w:t xml:space="preserve"> na mocy niniejszej umowy Przyjmujący zamówienie jest zobowiązany niezwłocznie, przed dokonaniem powyższej zmiany, powiadomić Udzielającego zamówienia </w:t>
      </w:r>
      <w:r>
        <w:rPr>
          <w:rFonts w:ascii="Verdana" w:hAnsi="Verdana"/>
        </w:rPr>
        <w:t>w formie pisemnej pod rygorem nieważności oraz równocześnie z powiadomieniem przekazać Udzielającemu zamówienia kopie poniższych dokumentów</w:t>
      </w:r>
      <w:r w:rsidRPr="00E50D01">
        <w:rPr>
          <w:rFonts w:ascii="Verdana" w:hAnsi="Verdana"/>
        </w:rPr>
        <w:t>, tj.:</w:t>
      </w:r>
    </w:p>
    <w:p w:rsidR="00C15A2A" w:rsidRPr="00E50D01" w:rsidRDefault="00C15A2A" w:rsidP="00C15A2A">
      <w:pPr>
        <w:pStyle w:val="Zwykytekst1"/>
        <w:tabs>
          <w:tab w:val="left" w:pos="209"/>
          <w:tab w:val="left" w:pos="261"/>
          <w:tab w:val="left" w:pos="287"/>
          <w:tab w:val="left" w:pos="315"/>
        </w:tabs>
        <w:ind w:left="345" w:hanging="30"/>
        <w:jc w:val="both"/>
        <w:rPr>
          <w:rFonts w:ascii="Verdana" w:hAnsi="Verdana"/>
        </w:rPr>
      </w:pPr>
      <w:r w:rsidRPr="00E50D01">
        <w:rPr>
          <w:rFonts w:ascii="Verdana" w:hAnsi="Verdana"/>
        </w:rPr>
        <w:t>1)</w:t>
      </w:r>
      <w:r w:rsidRPr="00E50D01">
        <w:rPr>
          <w:rFonts w:ascii="Verdana" w:hAnsi="Verdana"/>
        </w:rPr>
        <w:tab/>
        <w:t>zaświadczenie lekarskie potwierdzające zdolność do realizacji przedmiotu umowy,</w:t>
      </w:r>
    </w:p>
    <w:p w:rsidR="00C15A2A" w:rsidRPr="00E50D01" w:rsidRDefault="00C15A2A" w:rsidP="00C15A2A">
      <w:pPr>
        <w:pStyle w:val="Zwykytekst1"/>
        <w:tabs>
          <w:tab w:val="left" w:pos="209"/>
          <w:tab w:val="left" w:pos="261"/>
          <w:tab w:val="left" w:pos="287"/>
          <w:tab w:val="left" w:pos="315"/>
        </w:tabs>
        <w:ind w:left="345" w:hanging="30"/>
        <w:jc w:val="both"/>
        <w:rPr>
          <w:rFonts w:ascii="Verdana" w:hAnsi="Verdana"/>
        </w:rPr>
      </w:pPr>
      <w:r w:rsidRPr="00E50D01">
        <w:rPr>
          <w:rFonts w:ascii="Verdana" w:hAnsi="Verdana"/>
        </w:rPr>
        <w:t>2)</w:t>
      </w:r>
      <w:r w:rsidRPr="00E50D01">
        <w:rPr>
          <w:rFonts w:ascii="Verdana" w:hAnsi="Verdana"/>
        </w:rPr>
        <w:tab/>
        <w:t>dyplom ukończenia studiów,</w:t>
      </w:r>
    </w:p>
    <w:p w:rsidR="00C15A2A" w:rsidRPr="00E50D01" w:rsidRDefault="00C15A2A" w:rsidP="00C15A2A">
      <w:pPr>
        <w:pStyle w:val="Zwykytekst1"/>
        <w:tabs>
          <w:tab w:val="left" w:pos="209"/>
          <w:tab w:val="left" w:pos="261"/>
          <w:tab w:val="left" w:pos="287"/>
          <w:tab w:val="left" w:pos="315"/>
        </w:tabs>
        <w:ind w:left="345" w:hanging="30"/>
        <w:jc w:val="both"/>
        <w:rPr>
          <w:rFonts w:ascii="Verdana" w:hAnsi="Verdana"/>
        </w:rPr>
      </w:pPr>
      <w:r w:rsidRPr="00E50D01">
        <w:rPr>
          <w:rFonts w:ascii="Verdana" w:hAnsi="Verdana"/>
        </w:rPr>
        <w:lastRenderedPageBreak/>
        <w:t>3)</w:t>
      </w:r>
      <w:r w:rsidRPr="00E50D01">
        <w:rPr>
          <w:rFonts w:ascii="Verdana" w:hAnsi="Verdana"/>
        </w:rPr>
        <w:tab/>
        <w:t>prawo wykonywania zawodu,</w:t>
      </w:r>
    </w:p>
    <w:p w:rsidR="00C15A2A" w:rsidRDefault="00C15A2A" w:rsidP="00C15A2A">
      <w:pPr>
        <w:pStyle w:val="Zwykytekst1"/>
        <w:tabs>
          <w:tab w:val="left" w:pos="209"/>
          <w:tab w:val="left" w:pos="261"/>
          <w:tab w:val="left" w:pos="287"/>
          <w:tab w:val="left" w:pos="315"/>
        </w:tabs>
        <w:ind w:left="345" w:hanging="30"/>
        <w:jc w:val="both"/>
        <w:rPr>
          <w:rFonts w:ascii="Verdana" w:hAnsi="Verdana"/>
        </w:rPr>
      </w:pPr>
      <w:r w:rsidRPr="00E50D01">
        <w:rPr>
          <w:rFonts w:ascii="Verdana" w:hAnsi="Verdana"/>
        </w:rPr>
        <w:t>4)</w:t>
      </w:r>
      <w:r w:rsidRPr="00E50D01">
        <w:rPr>
          <w:rFonts w:ascii="Verdana" w:hAnsi="Verdana"/>
        </w:rPr>
        <w:tab/>
        <w:t>dyplom specj</w:t>
      </w:r>
      <w:r>
        <w:rPr>
          <w:rFonts w:ascii="Verdana" w:hAnsi="Verdana"/>
        </w:rPr>
        <w:t>alizacji w zakresie chorób wewnętrznych i geriatrii,</w:t>
      </w:r>
    </w:p>
    <w:p w:rsidR="00C15A2A" w:rsidRPr="00D858EF" w:rsidRDefault="00C15A2A" w:rsidP="00C15A2A">
      <w:pPr>
        <w:tabs>
          <w:tab w:val="left" w:pos="209"/>
          <w:tab w:val="left" w:pos="261"/>
          <w:tab w:val="left" w:pos="287"/>
          <w:tab w:val="left" w:pos="315"/>
        </w:tabs>
        <w:ind w:left="705" w:hanging="390"/>
        <w:jc w:val="both"/>
        <w:rPr>
          <w:rFonts w:ascii="Verdana" w:hAnsi="Verdana"/>
          <w:sz w:val="20"/>
          <w:szCs w:val="20"/>
        </w:rPr>
      </w:pPr>
      <w:r w:rsidRPr="006B3C3B">
        <w:rPr>
          <w:rFonts w:ascii="Verdana" w:hAnsi="Verdana"/>
          <w:sz w:val="20"/>
          <w:szCs w:val="20"/>
        </w:rPr>
        <w:t>5)</w:t>
      </w:r>
      <w:r>
        <w:rPr>
          <w:rFonts w:ascii="Verdana" w:hAnsi="Verdana"/>
        </w:rPr>
        <w:tab/>
      </w:r>
      <w:r w:rsidRPr="006B3C3B">
        <w:rPr>
          <w:rFonts w:ascii="Verdana" w:hAnsi="Verdana"/>
          <w:sz w:val="20"/>
          <w:szCs w:val="20"/>
        </w:rPr>
        <w:t xml:space="preserve">polisa ubezpieczeniowa odpowiedzialności cywilnej za szkody wyrządzone w związku z udzielaniem </w:t>
      </w:r>
      <w:r w:rsidRPr="00C96EB3">
        <w:rPr>
          <w:rFonts w:ascii="Verdana" w:hAnsi="Verdana"/>
          <w:sz w:val="20"/>
          <w:szCs w:val="20"/>
        </w:rPr>
        <w:t xml:space="preserve">świadczeń </w:t>
      </w:r>
      <w:r w:rsidRPr="00D858EF">
        <w:rPr>
          <w:rFonts w:ascii="Verdana" w:hAnsi="Verdana"/>
          <w:sz w:val="20"/>
          <w:szCs w:val="20"/>
        </w:rPr>
        <w:t>zdrowotnych będących przedmiotem konkursu,</w:t>
      </w:r>
      <w:r w:rsidRPr="00D858EF">
        <w:rPr>
          <w:rFonts w:ascii="Verdana" w:hAnsi="Verdana" w:cs="Vrinda"/>
          <w:kern w:val="1"/>
          <w:sz w:val="20"/>
          <w:szCs w:val="20"/>
        </w:rPr>
        <w:t xml:space="preserve"> </w:t>
      </w:r>
      <w:r w:rsidRPr="00D858EF">
        <w:rPr>
          <w:rFonts w:ascii="Verdana" w:hAnsi="Verdana"/>
          <w:sz w:val="20"/>
          <w:szCs w:val="20"/>
        </w:rPr>
        <w:t xml:space="preserve">zgodnie z rozporządzeniem Ministra Finansów z dnia </w:t>
      </w:r>
      <w:r>
        <w:rPr>
          <w:rFonts w:ascii="Verdana" w:hAnsi="Verdana"/>
          <w:sz w:val="20"/>
          <w:szCs w:val="20"/>
        </w:rPr>
        <w:t>29 kwietnia 2019</w:t>
      </w:r>
      <w:r w:rsidRPr="00D858EF">
        <w:rPr>
          <w:rFonts w:ascii="Verdana" w:hAnsi="Verdana"/>
          <w:sz w:val="20"/>
          <w:szCs w:val="20"/>
        </w:rPr>
        <w:t xml:space="preserve"> r. </w:t>
      </w:r>
      <w:r w:rsidRPr="00D858EF">
        <w:rPr>
          <w:rFonts w:ascii="Verdana" w:hAnsi="Verdana"/>
          <w:i/>
          <w:sz w:val="20"/>
          <w:szCs w:val="20"/>
        </w:rPr>
        <w:t>w sprawie obowiązkowego ubezpieczenia odpowiedzialności cywilnej podmiotu wykonującego działalność leczniczą</w:t>
      </w:r>
      <w:r w:rsidRPr="00D858EF">
        <w:rPr>
          <w:rFonts w:ascii="Verdana" w:hAnsi="Verdana"/>
          <w:sz w:val="20"/>
          <w:szCs w:val="20"/>
        </w:rPr>
        <w:t xml:space="preserve"> (Dz. U. z </w:t>
      </w:r>
      <w:r w:rsidRPr="008511CE">
        <w:rPr>
          <w:rFonts w:ascii="Verdana" w:hAnsi="Verdana"/>
          <w:sz w:val="20"/>
          <w:szCs w:val="20"/>
        </w:rPr>
        <w:t>2019 r., poz. 866</w:t>
      </w:r>
      <w:r w:rsidRPr="00D858EF">
        <w:rPr>
          <w:rFonts w:ascii="Verdana" w:hAnsi="Verdana"/>
          <w:sz w:val="20"/>
          <w:szCs w:val="20"/>
        </w:rPr>
        <w:t>),</w:t>
      </w:r>
    </w:p>
    <w:p w:rsidR="00C15A2A" w:rsidRPr="00D858EF" w:rsidRDefault="00C15A2A" w:rsidP="00C15A2A">
      <w:pPr>
        <w:tabs>
          <w:tab w:val="left" w:pos="209"/>
          <w:tab w:val="left" w:pos="261"/>
          <w:tab w:val="left" w:pos="287"/>
          <w:tab w:val="left" w:pos="315"/>
        </w:tabs>
        <w:ind w:left="705" w:hanging="390"/>
        <w:jc w:val="both"/>
        <w:rPr>
          <w:rFonts w:ascii="Verdana" w:hAnsi="Verdana"/>
          <w:sz w:val="20"/>
          <w:szCs w:val="20"/>
        </w:rPr>
      </w:pPr>
      <w:r w:rsidRPr="00D858EF">
        <w:rPr>
          <w:rFonts w:ascii="Verdana" w:hAnsi="Verdana"/>
          <w:sz w:val="20"/>
          <w:szCs w:val="20"/>
        </w:rPr>
        <w:t>6)</w:t>
      </w:r>
      <w:r w:rsidRPr="00D858EF">
        <w:rPr>
          <w:rFonts w:ascii="Verdana" w:hAnsi="Verdana"/>
          <w:sz w:val="20"/>
          <w:szCs w:val="20"/>
        </w:rPr>
        <w:tab/>
        <w:t>aktualny odpis z Centralnej Ewidencji i Informacji o Działalności Gospodarczej bądź innego właściwego rejestru (w przypadku kiedy osoba skierowana do realizacji niniejszej umowy nie będzie pracownikiem Przyjmującego zamówienie),</w:t>
      </w:r>
    </w:p>
    <w:p w:rsidR="00C15A2A" w:rsidRPr="00D858EF" w:rsidRDefault="00C15A2A" w:rsidP="00C15A2A">
      <w:pPr>
        <w:pStyle w:val="Zwykytekst1"/>
        <w:tabs>
          <w:tab w:val="left" w:pos="209"/>
          <w:tab w:val="left" w:pos="261"/>
          <w:tab w:val="left" w:pos="287"/>
          <w:tab w:val="left" w:pos="315"/>
        </w:tabs>
        <w:jc w:val="both"/>
        <w:rPr>
          <w:rFonts w:ascii="Verdana" w:hAnsi="Verdana"/>
        </w:rPr>
      </w:pPr>
      <w:r w:rsidRPr="00D858EF">
        <w:rPr>
          <w:rFonts w:ascii="Verdana" w:hAnsi="Verdana"/>
        </w:rPr>
        <w:tab/>
        <w:t>Zmiana, o której mowa w niniejszym punkcie nie wymaga aneksu do umowy.*</w:t>
      </w:r>
    </w:p>
    <w:p w:rsidR="00C15A2A" w:rsidRPr="00D858EF" w:rsidRDefault="00C15A2A" w:rsidP="00C15A2A">
      <w:pPr>
        <w:pStyle w:val="Zwykytekst1"/>
        <w:numPr>
          <w:ilvl w:val="0"/>
          <w:numId w:val="1"/>
        </w:numPr>
        <w:tabs>
          <w:tab w:val="left" w:pos="209"/>
          <w:tab w:val="left" w:pos="261"/>
          <w:tab w:val="left" w:pos="287"/>
          <w:tab w:val="left" w:pos="315"/>
          <w:tab w:val="num" w:pos="426"/>
        </w:tabs>
        <w:ind w:left="284"/>
        <w:jc w:val="both"/>
        <w:rPr>
          <w:rFonts w:ascii="Verdana" w:hAnsi="Verdana"/>
        </w:rPr>
      </w:pPr>
      <w:r w:rsidRPr="00D858EF">
        <w:rPr>
          <w:rFonts w:ascii="Verdana" w:hAnsi="Verdana"/>
        </w:rPr>
        <w:t>Ilekroć w niniejszej umowie jest mowa o:</w:t>
      </w:r>
    </w:p>
    <w:p w:rsidR="00C15A2A" w:rsidRPr="00E50D01" w:rsidRDefault="00C15A2A" w:rsidP="00C15A2A">
      <w:pPr>
        <w:pStyle w:val="Zwykytekst1"/>
        <w:numPr>
          <w:ilvl w:val="0"/>
          <w:numId w:val="10"/>
        </w:numPr>
        <w:tabs>
          <w:tab w:val="left" w:pos="209"/>
          <w:tab w:val="left" w:pos="261"/>
          <w:tab w:val="left" w:pos="287"/>
          <w:tab w:val="left" w:pos="315"/>
        </w:tabs>
        <w:ind w:left="567"/>
        <w:jc w:val="both"/>
        <w:rPr>
          <w:rFonts w:ascii="Verdana" w:hAnsi="Verdana"/>
        </w:rPr>
      </w:pPr>
      <w:r w:rsidRPr="00D858EF">
        <w:rPr>
          <w:rFonts w:ascii="Verdana" w:hAnsi="Verdana"/>
        </w:rPr>
        <w:t>dniu ustawowo wolnym od pracy – przez dzień ustawowo wolny od pracy rozumie się dzień uznany za wolny od pracy zgodne z Ustawą</w:t>
      </w:r>
      <w:r w:rsidRPr="00E50D01">
        <w:rPr>
          <w:rFonts w:ascii="Verdana" w:hAnsi="Verdana"/>
        </w:rPr>
        <w:t xml:space="preserve"> z dnia 18 stycznia 1951 roku </w:t>
      </w:r>
      <w:r w:rsidRPr="00E50D01">
        <w:rPr>
          <w:rFonts w:ascii="Verdana" w:hAnsi="Verdana"/>
          <w:i/>
        </w:rPr>
        <w:t>o dniach wolnych od pracy</w:t>
      </w:r>
      <w:r>
        <w:rPr>
          <w:rFonts w:ascii="Verdana" w:hAnsi="Verdana"/>
        </w:rPr>
        <w:t xml:space="preserve"> (tj.: Dz. U.</w:t>
      </w:r>
      <w:r w:rsidRPr="00E50D01">
        <w:rPr>
          <w:rFonts w:ascii="Verdana" w:hAnsi="Verdana"/>
        </w:rPr>
        <w:t xml:space="preserve"> z 2015 r., poz. 90</w:t>
      </w:r>
      <w:r>
        <w:rPr>
          <w:rFonts w:ascii="Verdana" w:hAnsi="Verdana"/>
        </w:rPr>
        <w:t xml:space="preserve"> z </w:t>
      </w:r>
      <w:proofErr w:type="spellStart"/>
      <w:r>
        <w:rPr>
          <w:rFonts w:ascii="Verdana" w:hAnsi="Verdana"/>
        </w:rPr>
        <w:t>późn</w:t>
      </w:r>
      <w:proofErr w:type="spellEnd"/>
      <w:r>
        <w:rPr>
          <w:rFonts w:ascii="Verdana" w:hAnsi="Verdana"/>
        </w:rPr>
        <w:t>. zm.</w:t>
      </w:r>
      <w:r w:rsidRPr="00E50D01">
        <w:rPr>
          <w:rFonts w:ascii="Verdana" w:hAnsi="Verdana"/>
        </w:rPr>
        <w:t>),</w:t>
      </w:r>
    </w:p>
    <w:p w:rsidR="00C15A2A" w:rsidRPr="00CE2810" w:rsidRDefault="00C15A2A" w:rsidP="00C15A2A">
      <w:pPr>
        <w:pStyle w:val="Zwykytekst1"/>
        <w:numPr>
          <w:ilvl w:val="0"/>
          <w:numId w:val="10"/>
        </w:numPr>
        <w:tabs>
          <w:tab w:val="left" w:pos="209"/>
          <w:tab w:val="left" w:pos="261"/>
          <w:tab w:val="left" w:pos="287"/>
          <w:tab w:val="left" w:pos="315"/>
        </w:tabs>
        <w:ind w:left="567"/>
        <w:jc w:val="both"/>
        <w:rPr>
          <w:rFonts w:ascii="Verdana" w:hAnsi="Verdana"/>
        </w:rPr>
      </w:pPr>
      <w:r w:rsidRPr="00E50D01">
        <w:rPr>
          <w:rFonts w:ascii="Verdana" w:hAnsi="Verdana"/>
        </w:rPr>
        <w:t>dniu roboczym – przez dzień roboczy rozumie się dzień przypadający od poniedziałku do piątku z wyjątkiem dni ustawowo uznanych za wolne od pracy zgodnie z pkt 1.</w:t>
      </w:r>
    </w:p>
    <w:p w:rsidR="00C15A2A" w:rsidRDefault="00C15A2A" w:rsidP="00C15A2A">
      <w:pPr>
        <w:pStyle w:val="Zwykytekst1"/>
        <w:rPr>
          <w:rFonts w:ascii="Verdana" w:hAnsi="Verdana"/>
          <w:b/>
        </w:rPr>
      </w:pPr>
    </w:p>
    <w:p w:rsidR="00C15A2A" w:rsidRPr="00E50D01" w:rsidRDefault="00C15A2A" w:rsidP="00C15A2A">
      <w:pPr>
        <w:pStyle w:val="Zwykytekst1"/>
        <w:tabs>
          <w:tab w:val="left" w:pos="222"/>
          <w:tab w:val="left" w:pos="274"/>
          <w:tab w:val="left" w:pos="326"/>
          <w:tab w:val="left" w:pos="365"/>
          <w:tab w:val="left" w:pos="391"/>
        </w:tabs>
        <w:ind w:left="287" w:hanging="274"/>
        <w:jc w:val="center"/>
        <w:rPr>
          <w:rFonts w:ascii="Verdana" w:hAnsi="Verdana"/>
          <w:b/>
        </w:rPr>
      </w:pPr>
      <w:r>
        <w:rPr>
          <w:rFonts w:ascii="Verdana" w:hAnsi="Verdana"/>
          <w:b/>
        </w:rPr>
        <w:t>§ 2</w:t>
      </w:r>
      <w:r w:rsidRPr="00E50D01">
        <w:rPr>
          <w:rFonts w:ascii="Verdana" w:hAnsi="Verdana"/>
          <w:b/>
        </w:rPr>
        <w:t xml:space="preserve"> Obowiązki Udzielającego zamówienia</w:t>
      </w:r>
    </w:p>
    <w:p w:rsidR="00C15A2A" w:rsidRPr="00E50D01" w:rsidRDefault="00C15A2A" w:rsidP="00C15A2A">
      <w:pPr>
        <w:pStyle w:val="Zwykytekst1"/>
        <w:numPr>
          <w:ilvl w:val="1"/>
          <w:numId w:val="8"/>
        </w:numPr>
        <w:tabs>
          <w:tab w:val="clear" w:pos="1080"/>
          <w:tab w:val="left" w:pos="375"/>
          <w:tab w:val="num" w:pos="426"/>
        </w:tabs>
        <w:ind w:left="426" w:hanging="426"/>
        <w:jc w:val="both"/>
        <w:rPr>
          <w:rFonts w:ascii="Verdana" w:hAnsi="Verdana"/>
        </w:rPr>
      </w:pPr>
      <w:r w:rsidRPr="00E50D01">
        <w:rPr>
          <w:rFonts w:ascii="Verdana" w:hAnsi="Verdana"/>
        </w:rPr>
        <w:t>W celu realizacji niniejszej umowy Udzielający zamówienia zobowiązuje się zapewnić Przyjmującemu zamówienie:</w:t>
      </w:r>
    </w:p>
    <w:p w:rsidR="00C15A2A" w:rsidRDefault="00C15A2A" w:rsidP="00C15A2A">
      <w:pPr>
        <w:pStyle w:val="Zwykytekst1"/>
        <w:numPr>
          <w:ilvl w:val="4"/>
          <w:numId w:val="13"/>
        </w:numPr>
        <w:tabs>
          <w:tab w:val="left" w:pos="375"/>
        </w:tabs>
        <w:ind w:left="851" w:hanging="425"/>
        <w:jc w:val="both"/>
        <w:rPr>
          <w:rFonts w:ascii="Verdana" w:hAnsi="Verdana"/>
        </w:rPr>
      </w:pPr>
      <w:r w:rsidRPr="00E50D01">
        <w:rPr>
          <w:rFonts w:ascii="Verdana" w:hAnsi="Verdana"/>
        </w:rPr>
        <w:t>obsługę personelu medycznego zgodnie z właściwymi przepisami prawa,</w:t>
      </w:r>
    </w:p>
    <w:p w:rsidR="00C15A2A" w:rsidRDefault="00C15A2A" w:rsidP="00C15A2A">
      <w:pPr>
        <w:pStyle w:val="Zwykytekst1"/>
        <w:numPr>
          <w:ilvl w:val="4"/>
          <w:numId w:val="13"/>
        </w:numPr>
        <w:tabs>
          <w:tab w:val="left" w:pos="375"/>
        </w:tabs>
        <w:ind w:left="851" w:hanging="425"/>
        <w:jc w:val="both"/>
        <w:rPr>
          <w:rFonts w:ascii="Verdana" w:hAnsi="Verdana"/>
        </w:rPr>
      </w:pPr>
      <w:r w:rsidRPr="00E50D01">
        <w:rPr>
          <w:rFonts w:ascii="Verdana" w:hAnsi="Verdana"/>
        </w:rPr>
        <w:t>sprzęt i aparaturę medyczną zgodnie z właściwymi przepisami prawa,</w:t>
      </w:r>
    </w:p>
    <w:p w:rsidR="00C15A2A" w:rsidRDefault="00C15A2A" w:rsidP="00C15A2A">
      <w:pPr>
        <w:pStyle w:val="Zwykytekst1"/>
        <w:numPr>
          <w:ilvl w:val="4"/>
          <w:numId w:val="13"/>
        </w:numPr>
        <w:tabs>
          <w:tab w:val="left" w:pos="375"/>
        </w:tabs>
        <w:ind w:left="851" w:hanging="425"/>
        <w:jc w:val="both"/>
        <w:rPr>
          <w:rFonts w:ascii="Verdana" w:hAnsi="Verdana"/>
        </w:rPr>
      </w:pPr>
      <w:r w:rsidRPr="00E50D01">
        <w:rPr>
          <w:rFonts w:ascii="Verdana" w:hAnsi="Verdana"/>
        </w:rPr>
        <w:t>obsługę administracyjną i gospodarczą,</w:t>
      </w:r>
    </w:p>
    <w:p w:rsidR="00C15A2A" w:rsidRDefault="00C15A2A" w:rsidP="00C15A2A">
      <w:pPr>
        <w:pStyle w:val="Zwykytekst1"/>
        <w:numPr>
          <w:ilvl w:val="4"/>
          <w:numId w:val="13"/>
        </w:numPr>
        <w:tabs>
          <w:tab w:val="left" w:pos="375"/>
        </w:tabs>
        <w:ind w:left="851" w:hanging="425"/>
        <w:jc w:val="both"/>
        <w:rPr>
          <w:rFonts w:ascii="Verdana" w:hAnsi="Verdana"/>
        </w:rPr>
      </w:pPr>
      <w:r>
        <w:rPr>
          <w:rFonts w:ascii="Verdana" w:hAnsi="Verdana"/>
        </w:rPr>
        <w:t>niezbędne materiały medyczne i produkty lecznicze,</w:t>
      </w:r>
    </w:p>
    <w:p w:rsidR="00C15A2A" w:rsidRDefault="00C15A2A" w:rsidP="00C15A2A">
      <w:pPr>
        <w:pStyle w:val="Zwykytekst1"/>
        <w:numPr>
          <w:ilvl w:val="4"/>
          <w:numId w:val="13"/>
        </w:numPr>
        <w:tabs>
          <w:tab w:val="left" w:pos="375"/>
        </w:tabs>
        <w:ind w:left="709" w:hanging="283"/>
        <w:jc w:val="both"/>
        <w:rPr>
          <w:rFonts w:ascii="Verdana" w:hAnsi="Verdana"/>
        </w:rPr>
      </w:pPr>
      <w:r>
        <w:rPr>
          <w:rFonts w:ascii="Verdana" w:hAnsi="Verdana"/>
        </w:rPr>
        <w:t>pomieszczenia, tj. gabinet lekarski, dostęp do gabinetu zabiegowego i pokoju socjalnego</w:t>
      </w:r>
      <w:r w:rsidRPr="00E50D01">
        <w:rPr>
          <w:rFonts w:ascii="Verdana" w:hAnsi="Verdana"/>
        </w:rPr>
        <w:t xml:space="preserve"> wraz z wyposażeniem w środki łą</w:t>
      </w:r>
      <w:r>
        <w:rPr>
          <w:rFonts w:ascii="Verdana" w:hAnsi="Verdana"/>
        </w:rPr>
        <w:t>czności, oraz materiały biurowe (w tym pieczątki Szpitala Babińskiego),</w:t>
      </w:r>
    </w:p>
    <w:p w:rsidR="00C15A2A" w:rsidRDefault="00C15A2A" w:rsidP="00C15A2A">
      <w:pPr>
        <w:pStyle w:val="Zwykytekst1"/>
        <w:numPr>
          <w:ilvl w:val="4"/>
          <w:numId w:val="13"/>
        </w:numPr>
        <w:tabs>
          <w:tab w:val="left" w:pos="375"/>
        </w:tabs>
        <w:ind w:left="851" w:hanging="425"/>
        <w:jc w:val="both"/>
        <w:rPr>
          <w:rFonts w:ascii="Verdana" w:hAnsi="Verdana"/>
        </w:rPr>
      </w:pPr>
      <w:r w:rsidRPr="00E50D01">
        <w:rPr>
          <w:rFonts w:ascii="Verdana" w:hAnsi="Verdana"/>
        </w:rPr>
        <w:t>dostęp do zasobów sieci wewnętrznej Udzielającego zamówienia,</w:t>
      </w:r>
    </w:p>
    <w:p w:rsidR="00C15A2A" w:rsidRPr="00E50D01" w:rsidRDefault="00C15A2A" w:rsidP="00C15A2A">
      <w:pPr>
        <w:pStyle w:val="Zwykytekst1"/>
        <w:numPr>
          <w:ilvl w:val="4"/>
          <w:numId w:val="13"/>
        </w:numPr>
        <w:tabs>
          <w:tab w:val="left" w:pos="375"/>
        </w:tabs>
        <w:ind w:left="851" w:hanging="425"/>
        <w:jc w:val="both"/>
        <w:rPr>
          <w:rFonts w:ascii="Verdana" w:hAnsi="Verdana"/>
        </w:rPr>
      </w:pPr>
      <w:r w:rsidRPr="00E50D01">
        <w:rPr>
          <w:rFonts w:ascii="Verdana" w:hAnsi="Verdana"/>
        </w:rPr>
        <w:t>przydzielenie uprawnień w systemie Eskulap – część medyczna.</w:t>
      </w:r>
    </w:p>
    <w:p w:rsidR="00C15A2A" w:rsidRPr="006B3C3B" w:rsidRDefault="00C15A2A" w:rsidP="00C15A2A">
      <w:pPr>
        <w:pStyle w:val="Zwykytekst1"/>
        <w:numPr>
          <w:ilvl w:val="1"/>
          <w:numId w:val="8"/>
        </w:numPr>
        <w:tabs>
          <w:tab w:val="clear" w:pos="1080"/>
          <w:tab w:val="left" w:pos="375"/>
        </w:tabs>
        <w:ind w:left="426" w:hanging="426"/>
        <w:jc w:val="both"/>
        <w:rPr>
          <w:rFonts w:ascii="Verdana" w:hAnsi="Verdana"/>
        </w:rPr>
      </w:pPr>
      <w:r w:rsidRPr="006B3C3B">
        <w:rPr>
          <w:rFonts w:ascii="Verdana" w:hAnsi="Verdana"/>
        </w:rPr>
        <w:t xml:space="preserve">Udzielający zamówienia zobowiązuje się upoważnić Przyjmującego zamówienie/ każdą z osób, o których mowa w § 1 ust. 3 niniejszej umowy** do przetwarzania danych osobowych w związku z udzielaniem świadczeń zdrowotnych na podstawie niniejszej umowy. Upoważnienie, o którym mowa w zdaniu poprzednim stanowi załącznik nr </w:t>
      </w:r>
      <w:r>
        <w:rPr>
          <w:rFonts w:ascii="Verdana" w:hAnsi="Verdana"/>
        </w:rPr>
        <w:t>2</w:t>
      </w:r>
      <w:r w:rsidRPr="006B3C3B">
        <w:rPr>
          <w:rFonts w:ascii="Verdana" w:hAnsi="Verdana"/>
        </w:rPr>
        <w:t xml:space="preserve"> do niniejszej umowy.</w:t>
      </w:r>
    </w:p>
    <w:p w:rsidR="00C15A2A" w:rsidRDefault="00C15A2A" w:rsidP="00C15A2A">
      <w:pPr>
        <w:pStyle w:val="Zwykytekst1"/>
        <w:rPr>
          <w:rFonts w:ascii="Verdana" w:hAnsi="Verdana"/>
          <w:b/>
        </w:rPr>
      </w:pPr>
    </w:p>
    <w:p w:rsidR="00C15A2A" w:rsidRPr="00E50D01" w:rsidRDefault="00C15A2A" w:rsidP="00C15A2A">
      <w:pPr>
        <w:pStyle w:val="Zwykytekst1"/>
        <w:tabs>
          <w:tab w:val="left" w:pos="222"/>
          <w:tab w:val="left" w:pos="274"/>
          <w:tab w:val="left" w:pos="326"/>
          <w:tab w:val="left" w:pos="365"/>
          <w:tab w:val="left" w:pos="391"/>
        </w:tabs>
        <w:ind w:left="287" w:hanging="274"/>
        <w:jc w:val="center"/>
        <w:rPr>
          <w:rFonts w:ascii="Verdana" w:hAnsi="Verdana"/>
          <w:b/>
        </w:rPr>
      </w:pPr>
      <w:r>
        <w:rPr>
          <w:rFonts w:ascii="Verdana" w:hAnsi="Verdana"/>
          <w:b/>
        </w:rPr>
        <w:t>§ 3</w:t>
      </w:r>
      <w:r w:rsidRPr="00E50D01">
        <w:rPr>
          <w:rFonts w:ascii="Verdana" w:hAnsi="Verdana"/>
          <w:b/>
        </w:rPr>
        <w:t xml:space="preserve"> Obowiązki Przyjmującego zamówienie</w:t>
      </w:r>
    </w:p>
    <w:p w:rsidR="00C15A2A" w:rsidRDefault="00C15A2A" w:rsidP="00C15A2A">
      <w:pPr>
        <w:pStyle w:val="Zwykytekst1"/>
        <w:numPr>
          <w:ilvl w:val="2"/>
          <w:numId w:val="8"/>
        </w:numPr>
        <w:tabs>
          <w:tab w:val="clear" w:pos="1440"/>
          <w:tab w:val="left" w:pos="222"/>
          <w:tab w:val="left" w:pos="274"/>
          <w:tab w:val="left" w:pos="326"/>
          <w:tab w:val="left" w:pos="365"/>
          <w:tab w:val="left" w:pos="391"/>
          <w:tab w:val="left" w:pos="615"/>
        </w:tabs>
        <w:ind w:left="284" w:hanging="284"/>
        <w:jc w:val="both"/>
        <w:rPr>
          <w:rFonts w:ascii="Verdana" w:hAnsi="Verdana"/>
        </w:rPr>
      </w:pPr>
      <w:r w:rsidRPr="00E50D01">
        <w:rPr>
          <w:rFonts w:ascii="Verdana" w:hAnsi="Verdana"/>
        </w:rPr>
        <w:t>Przyjmujący zamówienie zobowiązuje się d</w:t>
      </w:r>
      <w:r>
        <w:rPr>
          <w:rFonts w:ascii="Verdana" w:hAnsi="Verdana"/>
        </w:rPr>
        <w:t>o wykonywania świadczeń zdrowotnych</w:t>
      </w:r>
      <w:r w:rsidRPr="00E50D01">
        <w:rPr>
          <w:rFonts w:ascii="Verdana" w:hAnsi="Verdana"/>
        </w:rPr>
        <w:t xml:space="preserve"> będących przedmiotem niniejszej umowy zgodnie z wymogami właściwych przepisów prawa, w szczególności </w:t>
      </w:r>
      <w:r w:rsidRPr="00C96EB3">
        <w:rPr>
          <w:rFonts w:ascii="Verdana" w:hAnsi="Verdana"/>
        </w:rPr>
        <w:t xml:space="preserve">Ustawy z dnia 19 sierpnia 1994 r. </w:t>
      </w:r>
      <w:r w:rsidRPr="00C96EB3">
        <w:rPr>
          <w:rFonts w:ascii="Verdana" w:hAnsi="Verdana"/>
          <w:i/>
        </w:rPr>
        <w:t>o ochronie zdrowia psychicznego</w:t>
      </w:r>
      <w:r>
        <w:rPr>
          <w:rFonts w:ascii="Verdana" w:hAnsi="Verdana"/>
        </w:rPr>
        <w:t xml:space="preserve">, aktualnego </w:t>
      </w:r>
      <w:r w:rsidRPr="00D858EF">
        <w:rPr>
          <w:rFonts w:ascii="Verdana" w:hAnsi="Verdana"/>
        </w:rPr>
        <w:t>Rozporządzenia Ministra Zdrowia</w:t>
      </w:r>
      <w:r>
        <w:rPr>
          <w:rFonts w:ascii="Verdana" w:hAnsi="Verdana"/>
        </w:rPr>
        <w:t xml:space="preserve"> </w:t>
      </w:r>
      <w:r w:rsidRPr="00D858EF">
        <w:rPr>
          <w:rFonts w:ascii="Verdana" w:hAnsi="Verdana"/>
          <w:i/>
        </w:rPr>
        <w:t>w sprawie świadczeń gwarantowanych z zakresu leczenia szpitalnego</w:t>
      </w:r>
      <w:r>
        <w:rPr>
          <w:rFonts w:ascii="Verdana" w:hAnsi="Verdana"/>
        </w:rPr>
        <w:t xml:space="preserve"> oraz aktualnego</w:t>
      </w:r>
      <w:r w:rsidRPr="00D858EF">
        <w:rPr>
          <w:rFonts w:ascii="Verdana" w:hAnsi="Verdana"/>
        </w:rPr>
        <w:t xml:space="preserve"> Zarządzenia </w:t>
      </w:r>
      <w:r w:rsidRPr="00D858EF">
        <w:rPr>
          <w:rStyle w:val="Pogrubienie"/>
          <w:rFonts w:ascii="Verdana" w:hAnsi="Verdana"/>
          <w:b w:val="0"/>
        </w:rPr>
        <w:t>Prezesa</w:t>
      </w:r>
      <w:r w:rsidRPr="00D858EF">
        <w:rPr>
          <w:rFonts w:ascii="Verdana" w:hAnsi="Verdana"/>
          <w:b/>
        </w:rPr>
        <w:t xml:space="preserve"> </w:t>
      </w:r>
      <w:r w:rsidRPr="00D858EF">
        <w:rPr>
          <w:rStyle w:val="Pogrubienie"/>
          <w:rFonts w:ascii="Verdana" w:hAnsi="Verdana"/>
          <w:b w:val="0"/>
        </w:rPr>
        <w:t xml:space="preserve">Narodowego Funduszu Zdrowia </w:t>
      </w:r>
      <w:r w:rsidRPr="00D858EF">
        <w:rPr>
          <w:rStyle w:val="Pogrubienie"/>
          <w:rFonts w:ascii="Verdana" w:hAnsi="Verdana"/>
          <w:b w:val="0"/>
          <w:i/>
        </w:rPr>
        <w:t>w sprawie określenia warunków zawierania i realizacji umów w rodzaju leczenie szpitalne</w:t>
      </w:r>
      <w:r w:rsidRPr="00D858EF">
        <w:rPr>
          <w:rFonts w:ascii="Verdana" w:hAnsi="Verdana"/>
        </w:rPr>
        <w:t>, z późniejszymi zmianami.</w:t>
      </w:r>
    </w:p>
    <w:p w:rsidR="00C15A2A" w:rsidRPr="00DB26E8" w:rsidRDefault="00C15A2A" w:rsidP="00C15A2A">
      <w:pPr>
        <w:pStyle w:val="Zwykytekst1"/>
        <w:numPr>
          <w:ilvl w:val="2"/>
          <w:numId w:val="8"/>
        </w:numPr>
        <w:tabs>
          <w:tab w:val="clear" w:pos="1440"/>
          <w:tab w:val="left" w:pos="209"/>
          <w:tab w:val="left" w:pos="261"/>
          <w:tab w:val="left" w:pos="315"/>
          <w:tab w:val="left" w:pos="365"/>
          <w:tab w:val="left" w:pos="391"/>
          <w:tab w:val="left" w:pos="615"/>
        </w:tabs>
        <w:ind w:left="284" w:hanging="284"/>
        <w:jc w:val="both"/>
        <w:rPr>
          <w:rFonts w:ascii="Verdana" w:hAnsi="Verdana"/>
        </w:rPr>
      </w:pPr>
      <w:r w:rsidRPr="00DB26E8">
        <w:rPr>
          <w:rFonts w:ascii="Verdana" w:hAnsi="Verdana"/>
        </w:rPr>
        <w:t>Świadczenia zdrowotne będące przedmiotem niniejszej umowy Przyjmujący zamówienie będzie realizował</w:t>
      </w:r>
      <w:r w:rsidRPr="00DB26E8">
        <w:rPr>
          <w:rFonts w:ascii="Verdana" w:hAnsi="Verdana" w:cs="Arial"/>
        </w:rPr>
        <w:t xml:space="preserve"> </w:t>
      </w:r>
      <w:r>
        <w:rPr>
          <w:rFonts w:ascii="Verdana" w:hAnsi="Verdana" w:cs="Arial"/>
        </w:rPr>
        <w:t xml:space="preserve">od poniedziałku do piątku, w wymiarze średnio </w:t>
      </w:r>
      <w:r w:rsidRPr="00DB26E8">
        <w:rPr>
          <w:rFonts w:ascii="Verdana" w:hAnsi="Verdana" w:cs="Arial"/>
          <w:b/>
        </w:rPr>
        <w:t>160 godzin miesięcznie</w:t>
      </w:r>
      <w:r>
        <w:rPr>
          <w:rFonts w:ascii="Verdana" w:hAnsi="Verdana" w:cs="Arial"/>
          <w:b/>
        </w:rPr>
        <w:t xml:space="preserve"> </w:t>
      </w:r>
      <w:r w:rsidRPr="00F24821">
        <w:rPr>
          <w:rFonts w:ascii="Verdana" w:hAnsi="Verdana" w:cs="Arial"/>
        </w:rPr>
        <w:t>(maksymalnie 1 920 godzin w okresie jednego roku (12 miesięcy) obowiązywania niniejszej umowy)</w:t>
      </w:r>
      <w:r>
        <w:rPr>
          <w:rFonts w:ascii="Verdana" w:hAnsi="Verdana" w:cs="Arial"/>
        </w:rPr>
        <w:t>,</w:t>
      </w:r>
      <w:r w:rsidRPr="00DB26E8">
        <w:rPr>
          <w:rFonts w:ascii="Verdana" w:hAnsi="Verdana" w:cs="Arial"/>
        </w:rPr>
        <w:t xml:space="preserve"> z wyjątkiem dni ustawowo uznanych za dni wolne od pracy: ……………………………………………………..</w:t>
      </w:r>
    </w:p>
    <w:p w:rsidR="00C15A2A" w:rsidRPr="00DB26E8" w:rsidRDefault="00C15A2A" w:rsidP="00C15A2A">
      <w:pPr>
        <w:numPr>
          <w:ilvl w:val="2"/>
          <w:numId w:val="8"/>
        </w:numPr>
        <w:tabs>
          <w:tab w:val="clear" w:pos="1440"/>
        </w:tabs>
        <w:ind w:left="284" w:hanging="284"/>
        <w:jc w:val="both"/>
        <w:rPr>
          <w:rFonts w:ascii="Verdana" w:hAnsi="Verdana"/>
          <w:sz w:val="20"/>
          <w:szCs w:val="20"/>
        </w:rPr>
      </w:pPr>
      <w:r w:rsidRPr="00DB26E8">
        <w:rPr>
          <w:rFonts w:ascii="Verdana" w:hAnsi="Verdana"/>
          <w:sz w:val="20"/>
          <w:szCs w:val="20"/>
        </w:rPr>
        <w:t>Przyjmujący zamówienie oświadcza, że posiada tytuł spec</w:t>
      </w:r>
      <w:r>
        <w:rPr>
          <w:rFonts w:ascii="Verdana" w:hAnsi="Verdana"/>
          <w:sz w:val="20"/>
          <w:szCs w:val="20"/>
        </w:rPr>
        <w:t>jalisty w dziedzinie chorób wewnętrznych i geriatrii</w:t>
      </w:r>
      <w:r w:rsidRPr="00DB26E8">
        <w:rPr>
          <w:rFonts w:ascii="Verdana" w:hAnsi="Verdana"/>
          <w:sz w:val="20"/>
          <w:szCs w:val="20"/>
        </w:rPr>
        <w:t>/wszystkie osoby wskazane przez Przyjmującego zamówienie w załączniku nr 1 posiadają tytuł spec</w:t>
      </w:r>
      <w:r>
        <w:rPr>
          <w:rFonts w:ascii="Verdana" w:hAnsi="Verdana"/>
          <w:sz w:val="20"/>
          <w:szCs w:val="20"/>
        </w:rPr>
        <w:t>jalisty w dziedzinie chorób wewnętrznych i geriatrii</w:t>
      </w:r>
      <w:r w:rsidRPr="00DB26E8">
        <w:rPr>
          <w:rFonts w:ascii="Verdana" w:hAnsi="Verdana"/>
          <w:sz w:val="20"/>
          <w:szCs w:val="20"/>
        </w:rPr>
        <w:t>.**</w:t>
      </w:r>
    </w:p>
    <w:p w:rsidR="00C15A2A" w:rsidRPr="00DB26E8" w:rsidRDefault="00C15A2A" w:rsidP="00C15A2A">
      <w:pPr>
        <w:pStyle w:val="Zwykytekst1"/>
        <w:numPr>
          <w:ilvl w:val="2"/>
          <w:numId w:val="8"/>
        </w:numPr>
        <w:tabs>
          <w:tab w:val="clear" w:pos="1440"/>
          <w:tab w:val="left" w:pos="222"/>
          <w:tab w:val="left" w:pos="274"/>
          <w:tab w:val="left" w:pos="326"/>
          <w:tab w:val="left" w:pos="365"/>
          <w:tab w:val="left" w:pos="391"/>
          <w:tab w:val="left" w:pos="615"/>
        </w:tabs>
        <w:ind w:left="284" w:hanging="284"/>
        <w:jc w:val="both"/>
        <w:rPr>
          <w:rFonts w:ascii="Verdana" w:hAnsi="Verdana"/>
        </w:rPr>
      </w:pPr>
      <w:r w:rsidRPr="00DB26E8">
        <w:rPr>
          <w:rFonts w:ascii="Verdana" w:hAnsi="Verdana"/>
        </w:rPr>
        <w:t>W ramach udzielania świadczeń zdrowotnych Przyjmujący zamówienie/lekarze, którymi posługuje się Przyjmujący zamówienie przy jego realizacji*, zobowiązani są w szczególności do:</w:t>
      </w:r>
    </w:p>
    <w:p w:rsidR="00C15A2A" w:rsidRDefault="00C15A2A" w:rsidP="00C15A2A">
      <w:pPr>
        <w:pStyle w:val="Zwykytekst1"/>
        <w:tabs>
          <w:tab w:val="left" w:pos="567"/>
          <w:tab w:val="left" w:pos="615"/>
          <w:tab w:val="left" w:pos="709"/>
        </w:tabs>
        <w:ind w:left="567" w:hanging="283"/>
        <w:jc w:val="both"/>
        <w:rPr>
          <w:rFonts w:ascii="Verdana" w:hAnsi="Verdana"/>
        </w:rPr>
      </w:pPr>
      <w:r>
        <w:rPr>
          <w:rFonts w:ascii="Verdana" w:hAnsi="Verdana"/>
        </w:rPr>
        <w:lastRenderedPageBreak/>
        <w:t>1)</w:t>
      </w:r>
      <w:r>
        <w:rPr>
          <w:rFonts w:ascii="Verdana" w:hAnsi="Verdana"/>
        </w:rPr>
        <w:tab/>
        <w:t>pozostawania przez cały czas udzielania świadczeń zdrowotnych w siedzibie Szpitala Babińskiego,</w:t>
      </w:r>
    </w:p>
    <w:p w:rsidR="00C15A2A" w:rsidRDefault="00C15A2A" w:rsidP="00C15A2A">
      <w:pPr>
        <w:pStyle w:val="Zwykytekst1"/>
        <w:tabs>
          <w:tab w:val="left" w:pos="567"/>
          <w:tab w:val="left" w:pos="615"/>
          <w:tab w:val="left" w:pos="709"/>
        </w:tabs>
        <w:ind w:left="284"/>
        <w:jc w:val="both"/>
        <w:rPr>
          <w:rFonts w:ascii="Verdana" w:hAnsi="Verdana"/>
        </w:rPr>
      </w:pPr>
      <w:r>
        <w:rPr>
          <w:rFonts w:ascii="Verdana" w:hAnsi="Verdana"/>
        </w:rPr>
        <w:t>2)</w:t>
      </w:r>
      <w:r>
        <w:rPr>
          <w:rFonts w:ascii="Verdana" w:hAnsi="Verdana"/>
        </w:rPr>
        <w:tab/>
        <w:t>rozpoczynania udzielania świadczeń zdrowotnych o ustalonej godzinie,</w:t>
      </w:r>
    </w:p>
    <w:p w:rsidR="00C15A2A" w:rsidRDefault="00C15A2A" w:rsidP="00C15A2A">
      <w:pPr>
        <w:pStyle w:val="Zwykytekst1"/>
        <w:tabs>
          <w:tab w:val="left" w:pos="567"/>
          <w:tab w:val="left" w:pos="615"/>
          <w:tab w:val="left" w:pos="709"/>
        </w:tabs>
        <w:ind w:left="567" w:hanging="283"/>
        <w:jc w:val="both"/>
        <w:rPr>
          <w:rFonts w:ascii="Verdana" w:hAnsi="Verdana"/>
        </w:rPr>
      </w:pPr>
      <w:r>
        <w:rPr>
          <w:rFonts w:ascii="Verdana" w:hAnsi="Verdana"/>
        </w:rPr>
        <w:t>3)</w:t>
      </w:r>
      <w:r>
        <w:rPr>
          <w:rFonts w:ascii="Verdana" w:hAnsi="Verdana"/>
        </w:rPr>
        <w:tab/>
        <w:t xml:space="preserve">samodzielnego </w:t>
      </w:r>
      <w:r w:rsidRPr="00E50D01">
        <w:rPr>
          <w:rFonts w:ascii="Verdana" w:hAnsi="Verdana"/>
        </w:rPr>
        <w:t>podejmowania czynności niezbędnych dla zapewnienia należytej opieki medycznej osobom wymagającym udzielenia świadcze</w:t>
      </w:r>
      <w:r>
        <w:rPr>
          <w:rFonts w:ascii="Verdana" w:hAnsi="Verdana"/>
        </w:rPr>
        <w:t>ń zdrowotnych</w:t>
      </w:r>
      <w:r w:rsidRPr="00E50D01">
        <w:rPr>
          <w:rFonts w:ascii="Verdana" w:hAnsi="Verdana"/>
        </w:rPr>
        <w:t>, przy czym czynności te powinny być niezbędne, celowe, kompleksowe oraz nie powinny przekraczać granicy koniecznej potrzeby z uwzględnieniem w pierwszej kolejności uzasadnionego interesu pacjenta, zaś ordynowanie leków, środków spożywczych specjalnego przeznaczenia żywieniowego oraz wyrobów medycznych, wystawianie skierowań musi odbywać się zgodnie z obowiązującymi w tym zakresie przepisami,</w:t>
      </w:r>
    </w:p>
    <w:p w:rsidR="00C15A2A" w:rsidRDefault="00C15A2A" w:rsidP="00C15A2A">
      <w:pPr>
        <w:pStyle w:val="Zwykytekst1"/>
        <w:tabs>
          <w:tab w:val="left" w:pos="567"/>
          <w:tab w:val="left" w:pos="615"/>
          <w:tab w:val="left" w:pos="709"/>
        </w:tabs>
        <w:ind w:left="567" w:hanging="283"/>
        <w:jc w:val="both"/>
        <w:rPr>
          <w:rFonts w:ascii="Verdana" w:eastAsia="Andale Sans UI" w:hAnsi="Verdana" w:cs="Mangal"/>
          <w:kern w:val="1"/>
          <w:lang w:eastAsia="hi-IN" w:bidi="hi-IN"/>
        </w:rPr>
      </w:pPr>
      <w:r>
        <w:rPr>
          <w:rFonts w:ascii="Verdana" w:hAnsi="Verdana"/>
        </w:rPr>
        <w:t>4)</w:t>
      </w:r>
      <w:r>
        <w:rPr>
          <w:rFonts w:ascii="Verdana" w:hAnsi="Verdana"/>
        </w:rPr>
        <w:tab/>
      </w:r>
      <w:r>
        <w:rPr>
          <w:rFonts w:ascii="Verdana" w:eastAsia="Andale Sans UI" w:hAnsi="Verdana" w:cs="Mangal"/>
          <w:kern w:val="1"/>
          <w:lang w:eastAsia="hi-IN" w:bidi="hi-IN"/>
        </w:rPr>
        <w:t>prowadzenia dokumentacji medycznej w formie elektronicznej i papierowej zgodnie z aktualnie obowiązującymi w Szpitalu Babińskiego regulacjami wewnętrznymi oraz powszechnie obowiązującymi przepisami prawa,</w:t>
      </w:r>
    </w:p>
    <w:p w:rsidR="00C15A2A" w:rsidRDefault="00C15A2A" w:rsidP="00C15A2A">
      <w:pPr>
        <w:pStyle w:val="Zwykytekst1"/>
        <w:tabs>
          <w:tab w:val="left" w:pos="567"/>
          <w:tab w:val="left" w:pos="615"/>
          <w:tab w:val="left" w:pos="709"/>
        </w:tabs>
        <w:ind w:left="567" w:hanging="283"/>
        <w:jc w:val="both"/>
        <w:rPr>
          <w:rFonts w:ascii="Verdana" w:eastAsia="Andale Sans UI" w:hAnsi="Verdana" w:cs="Mangal"/>
          <w:kern w:val="1"/>
          <w:lang w:eastAsia="hi-IN" w:bidi="hi-IN"/>
        </w:rPr>
      </w:pPr>
      <w:r>
        <w:rPr>
          <w:rFonts w:ascii="Verdana" w:eastAsia="Andale Sans UI" w:hAnsi="Verdana" w:cs="Mangal"/>
          <w:kern w:val="1"/>
          <w:lang w:eastAsia="hi-IN" w:bidi="hi-IN"/>
        </w:rPr>
        <w:t>5)</w:t>
      </w:r>
      <w:r>
        <w:rPr>
          <w:rFonts w:ascii="Verdana" w:eastAsia="Andale Sans UI" w:hAnsi="Verdana" w:cs="Mangal"/>
          <w:kern w:val="1"/>
          <w:lang w:eastAsia="hi-IN" w:bidi="hi-IN"/>
        </w:rPr>
        <w:tab/>
        <w:t>prowadzenia dokumentacji statystycznej zgodnie z obowiązującymi przepisami prawa,</w:t>
      </w:r>
    </w:p>
    <w:p w:rsidR="00C15A2A" w:rsidRPr="00600991" w:rsidRDefault="00C15A2A" w:rsidP="00C15A2A">
      <w:pPr>
        <w:pStyle w:val="Zwykytekst1"/>
        <w:tabs>
          <w:tab w:val="left" w:pos="567"/>
          <w:tab w:val="left" w:pos="615"/>
          <w:tab w:val="left" w:pos="709"/>
        </w:tabs>
        <w:ind w:left="567" w:hanging="283"/>
        <w:jc w:val="both"/>
        <w:rPr>
          <w:rFonts w:ascii="Verdana" w:eastAsia="Andale Sans UI" w:hAnsi="Verdana" w:cs="Mangal"/>
          <w:kern w:val="1"/>
          <w:lang w:eastAsia="hi-IN" w:bidi="hi-IN"/>
        </w:rPr>
      </w:pPr>
      <w:r>
        <w:rPr>
          <w:rFonts w:ascii="Verdana" w:eastAsia="Andale Sans UI" w:hAnsi="Verdana" w:cs="Mangal"/>
          <w:kern w:val="1"/>
          <w:lang w:eastAsia="hi-IN" w:bidi="hi-IN"/>
        </w:rPr>
        <w:t>6)</w:t>
      </w:r>
      <w:r>
        <w:rPr>
          <w:rFonts w:ascii="Verdana" w:eastAsia="Andale Sans UI" w:hAnsi="Verdana" w:cs="Mangal"/>
          <w:kern w:val="1"/>
          <w:lang w:eastAsia="hi-IN" w:bidi="hi-IN"/>
        </w:rPr>
        <w:tab/>
      </w:r>
      <w:r w:rsidRPr="00E50D01">
        <w:rPr>
          <w:rFonts w:ascii="Verdana" w:hAnsi="Verdana"/>
        </w:rPr>
        <w:t>racjonalnego gospodarow</w:t>
      </w:r>
      <w:r>
        <w:rPr>
          <w:rFonts w:ascii="Verdana" w:hAnsi="Verdana"/>
        </w:rPr>
        <w:t xml:space="preserve">ania środkami wymienionymi w </w:t>
      </w:r>
      <w:r w:rsidRPr="002859A4">
        <w:rPr>
          <w:rFonts w:ascii="Verdana" w:hAnsi="Verdana"/>
        </w:rPr>
        <w:t>§ 3 ust. 4 pkt 3</w:t>
      </w:r>
      <w:r w:rsidRPr="00E50D01">
        <w:rPr>
          <w:rFonts w:ascii="Verdana" w:hAnsi="Verdana"/>
        </w:rPr>
        <w:t xml:space="preserve"> niniejszej umowy oraz dbania o udostępnione przez Udzielającego zamówienie pomieszczenia, sprzęt i aparaturę medyczną oraz podejmowanie działań mających na celu zabezpieczenie ich przed kradzieżą i zniszczeniem,</w:t>
      </w:r>
    </w:p>
    <w:p w:rsidR="00C15A2A" w:rsidRPr="00E50D01" w:rsidRDefault="00C15A2A" w:rsidP="00C15A2A">
      <w:pPr>
        <w:pStyle w:val="Zwykytekst1"/>
        <w:tabs>
          <w:tab w:val="left" w:pos="567"/>
          <w:tab w:val="left" w:pos="615"/>
          <w:tab w:val="left" w:pos="709"/>
        </w:tabs>
        <w:ind w:left="567" w:hanging="283"/>
        <w:jc w:val="both"/>
        <w:rPr>
          <w:rFonts w:ascii="Verdana" w:hAnsi="Verdana"/>
        </w:rPr>
      </w:pPr>
      <w:r>
        <w:rPr>
          <w:rFonts w:ascii="Verdana" w:hAnsi="Verdana"/>
        </w:rPr>
        <w:t>7)</w:t>
      </w:r>
      <w:r>
        <w:rPr>
          <w:rFonts w:ascii="Verdana" w:hAnsi="Verdana"/>
        </w:rPr>
        <w:tab/>
      </w:r>
      <w:r w:rsidRPr="00E50D01">
        <w:rPr>
          <w:rFonts w:ascii="Verdana" w:hAnsi="Verdana"/>
        </w:rPr>
        <w:t xml:space="preserve">bieżącego informowania </w:t>
      </w:r>
      <w:r>
        <w:rPr>
          <w:rFonts w:ascii="Verdana" w:eastAsia="Andale Sans UI" w:hAnsi="Verdana" w:cs="Mangal"/>
          <w:kern w:val="1"/>
          <w:lang w:eastAsia="hi-IN" w:bidi="hi-IN"/>
        </w:rPr>
        <w:t>Zastępcy Dyrektora ds. Lecznictwa</w:t>
      </w:r>
      <w:r w:rsidRPr="00E50D01">
        <w:rPr>
          <w:rFonts w:ascii="Verdana" w:eastAsia="Andale Sans UI" w:hAnsi="Verdana" w:cs="Mangal"/>
          <w:kern w:val="1"/>
          <w:lang w:eastAsia="hi-IN" w:bidi="hi-IN"/>
        </w:rPr>
        <w:t xml:space="preserve"> o ważnych wydarzeniach, które miały m</w:t>
      </w:r>
      <w:r>
        <w:rPr>
          <w:rFonts w:ascii="Verdana" w:eastAsia="Andale Sans UI" w:hAnsi="Verdana" w:cs="Mangal"/>
          <w:kern w:val="1"/>
          <w:lang w:eastAsia="hi-IN" w:bidi="hi-IN"/>
        </w:rPr>
        <w:t>iejsce podczas udzielania świadczeń zdrowotnych</w:t>
      </w:r>
      <w:r w:rsidRPr="00E50D01">
        <w:rPr>
          <w:rFonts w:ascii="Verdana" w:eastAsia="Andale Sans UI" w:hAnsi="Verdana" w:cs="Mangal"/>
          <w:kern w:val="1"/>
          <w:lang w:eastAsia="hi-IN" w:bidi="hi-IN"/>
        </w:rPr>
        <w:t xml:space="preserve"> jak: zgon pacjenta, istotny rozstrój zdrowia stwierdzony u pacjenta lub pracownika Udzielającego zamówienia, znaczne zniszczenie lub uszkodzenie mienia </w:t>
      </w:r>
      <w:r w:rsidRPr="00E65BC7">
        <w:rPr>
          <w:rFonts w:ascii="Verdana" w:eastAsia="Andale Sans UI" w:hAnsi="Verdana" w:cs="Mangal"/>
          <w:kern w:val="1"/>
          <w:lang w:eastAsia="hi-IN" w:bidi="hi-IN"/>
        </w:rPr>
        <w:t>Udzielającego zamówienia</w:t>
      </w:r>
      <w:r w:rsidRPr="00E65BC7">
        <w:rPr>
          <w:rFonts w:ascii="Verdana" w:hAnsi="Verdana"/>
        </w:rPr>
        <w:t>.</w:t>
      </w:r>
    </w:p>
    <w:p w:rsidR="00C15A2A" w:rsidRDefault="00C15A2A" w:rsidP="00C15A2A">
      <w:pPr>
        <w:pStyle w:val="Zwykytekst1"/>
        <w:tabs>
          <w:tab w:val="left" w:pos="209"/>
          <w:tab w:val="left" w:pos="261"/>
          <w:tab w:val="left" w:pos="287"/>
          <w:tab w:val="left" w:pos="315"/>
        </w:tabs>
        <w:ind w:left="209" w:hanging="209"/>
        <w:jc w:val="both"/>
        <w:rPr>
          <w:rFonts w:ascii="Verdana" w:hAnsi="Verdana" w:cs="Arial"/>
        </w:rPr>
      </w:pPr>
      <w:r>
        <w:rPr>
          <w:rFonts w:ascii="Verdana" w:hAnsi="Verdana"/>
        </w:rPr>
        <w:t>5.</w:t>
      </w:r>
      <w:r>
        <w:rPr>
          <w:rFonts w:ascii="Verdana" w:hAnsi="Verdana"/>
          <w:b/>
        </w:rPr>
        <w:tab/>
      </w:r>
      <w:r w:rsidRPr="00E50D01">
        <w:rPr>
          <w:rFonts w:ascii="Verdana" w:hAnsi="Verdana" w:cs="Arial"/>
        </w:rPr>
        <w:t xml:space="preserve">Przyjmujący zamówienie zobowiązuje się do realizacji niniejszej umowy z należytą starannością, z jak najlepszym wykorzystaniem aktualnej </w:t>
      </w:r>
      <w:r>
        <w:rPr>
          <w:rFonts w:ascii="Verdana" w:hAnsi="Verdana" w:cs="Arial"/>
        </w:rPr>
        <w:t xml:space="preserve">wiedzy medycznej  </w:t>
      </w:r>
      <w:r>
        <w:rPr>
          <w:rFonts w:ascii="Verdana" w:hAnsi="Verdana" w:cs="Arial"/>
        </w:rPr>
        <w:br/>
        <w:t>i</w:t>
      </w:r>
      <w:r w:rsidRPr="00E50D01">
        <w:rPr>
          <w:rFonts w:ascii="Verdana" w:hAnsi="Verdana" w:cs="Arial"/>
        </w:rPr>
        <w:t xml:space="preserve"> umiejętności zawodowych z uwzględnieniem postępu w zakresie medycyny oraz zgodnie z zasadami etyki z</w:t>
      </w:r>
      <w:r>
        <w:rPr>
          <w:rFonts w:ascii="Verdana" w:hAnsi="Verdana" w:cs="Arial"/>
        </w:rPr>
        <w:t>awodowej lekarza.</w:t>
      </w:r>
    </w:p>
    <w:p w:rsidR="00C15A2A" w:rsidRPr="00E50D01" w:rsidRDefault="00C15A2A" w:rsidP="00C15A2A">
      <w:pPr>
        <w:pStyle w:val="Zwykytekst1"/>
        <w:tabs>
          <w:tab w:val="left" w:pos="209"/>
          <w:tab w:val="left" w:pos="261"/>
          <w:tab w:val="left" w:pos="287"/>
          <w:tab w:val="left" w:pos="315"/>
        </w:tabs>
        <w:ind w:left="209" w:hanging="209"/>
        <w:jc w:val="both"/>
        <w:rPr>
          <w:rFonts w:ascii="Verdana" w:hAnsi="Verdana"/>
        </w:rPr>
      </w:pPr>
      <w:r>
        <w:rPr>
          <w:rFonts w:ascii="Verdana" w:hAnsi="Verdana" w:cs="Arial"/>
        </w:rPr>
        <w:t>6.</w:t>
      </w:r>
      <w:r>
        <w:rPr>
          <w:rFonts w:ascii="Verdana" w:hAnsi="Verdana" w:cs="Arial"/>
        </w:rPr>
        <w:tab/>
      </w:r>
      <w:r w:rsidRPr="00E50D01">
        <w:rPr>
          <w:rFonts w:ascii="Verdana" w:hAnsi="Verdana" w:cs="Arial"/>
        </w:rPr>
        <w:t>W ramach realizacji niniejszej umowy Przyjmujący zamówienie jest uprawniony do kierowania pacjentów Udzielającego zamówienia do innych podmiotów leczniczych celem udzielenia pacjentowi świadczenia zdrowotnego, jeśli wymaga tego stan zdrowia pacjenta, zaś możliwości diagnostyczne i lecznicze Udzielającego zamówienia nie umożliwiają wykonania danego świadczenia zdrowotnego. Przyjmujący zamówienie jest zobowiązany kierować pacjentów Udzielającego zamówienia w pierwszej kolejności do podmiotów leczniczych, z którymi Udzielający zamówienia zawarł umowy na udzielanie świadczeń zdrowotnych danego rodzaju.</w:t>
      </w:r>
    </w:p>
    <w:p w:rsidR="00C15A2A" w:rsidRPr="00521E3C" w:rsidRDefault="00C15A2A" w:rsidP="00C15A2A">
      <w:pPr>
        <w:pStyle w:val="Zwykytekst1"/>
        <w:tabs>
          <w:tab w:val="left" w:pos="287"/>
          <w:tab w:val="left" w:pos="315"/>
        </w:tabs>
        <w:ind w:left="209" w:hanging="209"/>
        <w:jc w:val="both"/>
        <w:rPr>
          <w:rFonts w:ascii="Verdana" w:hAnsi="Verdana"/>
        </w:rPr>
      </w:pPr>
      <w:r>
        <w:rPr>
          <w:rFonts w:ascii="Verdana" w:hAnsi="Verdana" w:cs="Arial"/>
        </w:rPr>
        <w:t>7.</w:t>
      </w:r>
      <w:r>
        <w:rPr>
          <w:rFonts w:ascii="Verdana" w:hAnsi="Verdana" w:cs="Arial"/>
        </w:rPr>
        <w:tab/>
      </w:r>
      <w:r w:rsidRPr="00521E3C">
        <w:rPr>
          <w:rFonts w:ascii="Verdana" w:hAnsi="Verdana"/>
        </w:rPr>
        <w:t xml:space="preserve">Przyjmujący zamówienie w celu realizacji niniejszej umowy jest zobowiązany zapewnić we własnym zakresie odzież, obuwie ochronne, badania profilaktyczne, aktualne szkolenia z zakresu BHP oraz identyfikator wykonany według wzoru stanowiącego załącznik nr </w:t>
      </w:r>
      <w:r>
        <w:rPr>
          <w:rFonts w:ascii="Verdana" w:hAnsi="Verdana"/>
        </w:rPr>
        <w:t>5</w:t>
      </w:r>
      <w:r w:rsidRPr="00521E3C">
        <w:rPr>
          <w:rFonts w:ascii="Verdana" w:hAnsi="Verdana"/>
        </w:rPr>
        <w:t xml:space="preserve"> do niniejszej umowy. Identyfikator może zostać wydany Przyjmującemu zamówienie przez Udzielającego zamówienia za odpłatnością wynoszącą 10,00 zł.</w:t>
      </w:r>
    </w:p>
    <w:p w:rsidR="00C15A2A" w:rsidRPr="00521E3C" w:rsidRDefault="00C15A2A" w:rsidP="00C15A2A">
      <w:pPr>
        <w:pStyle w:val="Zwykytekst1"/>
        <w:ind w:left="209"/>
        <w:jc w:val="both"/>
        <w:rPr>
          <w:rFonts w:ascii="Verdana" w:hAnsi="Verdana"/>
        </w:rPr>
      </w:pPr>
      <w:r w:rsidRPr="00521E3C">
        <w:rPr>
          <w:rFonts w:ascii="Verdana" w:hAnsi="Verdana"/>
        </w:rPr>
        <w:t>Przyjmujący zamówienie obowiązany jest potwierdzić rozpoczęcie i zakończenie udzielania świadczeń zdrowotnych w danym dniu w wykazie stanowiącym Załącznik nr 6 do Umowy.</w:t>
      </w:r>
    </w:p>
    <w:p w:rsidR="00C15A2A" w:rsidRPr="00E50D01" w:rsidRDefault="00C15A2A" w:rsidP="00C15A2A">
      <w:pPr>
        <w:pStyle w:val="Zwykytekst1"/>
        <w:tabs>
          <w:tab w:val="left" w:pos="274"/>
          <w:tab w:val="left" w:pos="287"/>
        </w:tabs>
        <w:ind w:left="209" w:hanging="209"/>
        <w:jc w:val="both"/>
        <w:rPr>
          <w:rFonts w:ascii="Verdana" w:hAnsi="Verdana"/>
        </w:rPr>
      </w:pPr>
      <w:r>
        <w:rPr>
          <w:rFonts w:ascii="Verdana" w:hAnsi="Verdana" w:cs="Arial"/>
        </w:rPr>
        <w:t>8.</w:t>
      </w:r>
      <w:r>
        <w:rPr>
          <w:rFonts w:ascii="Verdana" w:hAnsi="Verdana" w:cs="Arial"/>
        </w:rPr>
        <w:tab/>
      </w:r>
      <w:r w:rsidRPr="00E50D01">
        <w:rPr>
          <w:rFonts w:ascii="Verdana" w:hAnsi="Verdana"/>
        </w:rPr>
        <w:t>W ramach realizacji niniejszej umowy Przyjmujący zamówienie będzie korzystał z pieczątki Udzielającego zamówienia, którą będzie wykorzystywał wyłącznie w celu realizacji niniejszej umowy.</w:t>
      </w:r>
    </w:p>
    <w:p w:rsidR="00C15A2A" w:rsidRDefault="00C15A2A" w:rsidP="00C15A2A">
      <w:pPr>
        <w:pStyle w:val="Zwykytekst1"/>
        <w:tabs>
          <w:tab w:val="left" w:pos="300"/>
        </w:tabs>
        <w:ind w:left="209" w:hanging="209"/>
        <w:jc w:val="both"/>
        <w:rPr>
          <w:rFonts w:ascii="Verdana" w:hAnsi="Verdana"/>
        </w:rPr>
      </w:pPr>
      <w:r>
        <w:rPr>
          <w:rFonts w:ascii="Verdana" w:hAnsi="Verdana" w:cs="Arial"/>
        </w:rPr>
        <w:t>9.</w:t>
      </w:r>
      <w:r>
        <w:rPr>
          <w:rFonts w:ascii="Verdana" w:hAnsi="Verdana"/>
        </w:rPr>
        <w:tab/>
      </w:r>
      <w:r w:rsidRPr="00E50D01">
        <w:rPr>
          <w:rFonts w:ascii="Verdana" w:hAnsi="Verdana"/>
        </w:rPr>
        <w:t xml:space="preserve">Przyjmujący zamówienie oświadcza, iż jest objęty ubezpieczeniem od odpowiedzialności cywilnej w zakresie udzielania świadczeń zdrowotnych objętych niniejszą umową. Kopia polisy ubezpieczenia, o którym mowa w zdaniu poprzednim stanowi załącznik nr </w:t>
      </w:r>
      <w:r w:rsidRPr="00F72E32">
        <w:rPr>
          <w:rFonts w:ascii="Verdana" w:hAnsi="Verdana"/>
        </w:rPr>
        <w:t>3</w:t>
      </w:r>
      <w:r w:rsidRPr="00E50D01">
        <w:rPr>
          <w:rFonts w:ascii="Verdana" w:hAnsi="Verdana"/>
        </w:rPr>
        <w:t xml:space="preserve"> do niniejszej umowy. Ponadto Przyjmujący zamówienie zobowiązuje się utrzymywać ubezpieczenie w zakresie, o którym mowa w zdaniu poprzednim przez cały okres obowiązywania niniejszej umowy oraz przekazać Udzielającemu zamówienia kopię nowej polisy w</w:t>
      </w:r>
      <w:r w:rsidRPr="00E50D01">
        <w:rPr>
          <w:rFonts w:ascii="Verdana" w:eastAsia="ArialMT" w:hAnsi="Verdana" w:cs="ArialMT"/>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C15A2A" w:rsidRPr="00D858EF" w:rsidRDefault="00C15A2A" w:rsidP="00C15A2A">
      <w:pPr>
        <w:pStyle w:val="Zwykytekst1"/>
        <w:tabs>
          <w:tab w:val="left" w:pos="300"/>
        </w:tabs>
        <w:ind w:left="209" w:hanging="209"/>
        <w:jc w:val="both"/>
        <w:rPr>
          <w:rFonts w:ascii="Verdana" w:hAnsi="Verdana"/>
        </w:rPr>
      </w:pPr>
      <w:r>
        <w:rPr>
          <w:rFonts w:ascii="Verdana" w:hAnsi="Verdana"/>
        </w:rPr>
        <w:lastRenderedPageBreak/>
        <w:tab/>
      </w:r>
      <w:r w:rsidRPr="00E50D01">
        <w:rPr>
          <w:rFonts w:ascii="Verdana" w:eastAsia="ArialMT" w:hAnsi="Verdana" w:cs="ArialMT"/>
        </w:rPr>
        <w:t>Przyjmujący zamówienie zobowiązuje się dostarczyć Udzielającemu zamówienia kopię polisy obowiązkowego ubezpieczenia OC obejmującą okres obowiązywania niniejszej umowy, w t</w:t>
      </w:r>
      <w:r>
        <w:rPr>
          <w:rFonts w:ascii="Verdana" w:eastAsia="ArialMT" w:hAnsi="Verdana" w:cs="ArialMT"/>
        </w:rPr>
        <w:t>erminie 14</w:t>
      </w:r>
      <w:r w:rsidRPr="00E50D01">
        <w:rPr>
          <w:rFonts w:ascii="Verdana" w:eastAsia="ArialMT" w:hAnsi="Verdana" w:cs="ArialMT"/>
        </w:rPr>
        <w:t xml:space="preserve"> dni od pnia podpisania niniej</w:t>
      </w:r>
      <w:r>
        <w:rPr>
          <w:rFonts w:ascii="Verdana" w:eastAsia="ArialMT" w:hAnsi="Verdana" w:cs="ArialMT"/>
        </w:rPr>
        <w:t>szej umowy</w:t>
      </w:r>
      <w:r w:rsidRPr="00E50D01">
        <w:rPr>
          <w:rFonts w:ascii="Verdana" w:eastAsia="ArialMT" w:hAnsi="Verdana" w:cs="ArialMT"/>
        </w:rPr>
        <w:t>**</w:t>
      </w:r>
      <w:r>
        <w:rPr>
          <w:rFonts w:ascii="Verdana" w:eastAsia="ArialMT" w:hAnsi="Verdana" w:cs="ArialMT"/>
        </w:rPr>
        <w:t>.</w:t>
      </w:r>
    </w:p>
    <w:p w:rsidR="00C15A2A" w:rsidRDefault="00C15A2A" w:rsidP="00C15A2A">
      <w:pPr>
        <w:pStyle w:val="Zwykytekst1"/>
        <w:tabs>
          <w:tab w:val="left" w:pos="426"/>
        </w:tabs>
        <w:ind w:left="284" w:hanging="284"/>
        <w:jc w:val="both"/>
        <w:rPr>
          <w:rFonts w:ascii="Verdana" w:eastAsia="ArialMT" w:hAnsi="Verdana" w:cs="ArialMT"/>
        </w:rPr>
      </w:pPr>
      <w:r>
        <w:rPr>
          <w:rFonts w:ascii="Verdana" w:eastAsia="ArialMT" w:hAnsi="Verdana" w:cs="ArialMT"/>
        </w:rPr>
        <w:t>10.</w:t>
      </w:r>
      <w:r>
        <w:rPr>
          <w:rFonts w:ascii="Verdana" w:eastAsia="ArialMT" w:hAnsi="Verdana" w:cs="ArialMT"/>
        </w:rPr>
        <w:tab/>
      </w:r>
      <w:r w:rsidRPr="00E50D01">
        <w:rPr>
          <w:rFonts w:ascii="Verdana" w:hAnsi="Verdana"/>
        </w:rPr>
        <w:t>Przyjmujący zamówienie oświadcza, że posiada/wszystkie osoby, o których mowa w § 1 ust. 2 niniejszej umowy posiadają** aktualne zaświadczenie lekarskie o zdolności do realizacji świadczeń zdrowotnych będących przedmiotem niniejszej umowy, którego/-</w:t>
      </w:r>
      <w:proofErr w:type="spellStart"/>
      <w:r w:rsidRPr="00E50D01">
        <w:rPr>
          <w:rFonts w:ascii="Verdana" w:hAnsi="Verdana"/>
        </w:rPr>
        <w:t>rych</w:t>
      </w:r>
      <w:proofErr w:type="spellEnd"/>
      <w:r w:rsidRPr="00E50D01">
        <w:rPr>
          <w:rFonts w:ascii="Verdana" w:hAnsi="Verdana"/>
        </w:rPr>
        <w:t xml:space="preserve"> kopia/-</w:t>
      </w:r>
      <w:proofErr w:type="spellStart"/>
      <w:r w:rsidRPr="00E50D01">
        <w:rPr>
          <w:rFonts w:ascii="Verdana" w:hAnsi="Verdana"/>
        </w:rPr>
        <w:t>pie</w:t>
      </w:r>
      <w:proofErr w:type="spellEnd"/>
      <w:r w:rsidRPr="00E50D01">
        <w:rPr>
          <w:rFonts w:ascii="Verdana" w:hAnsi="Verdana"/>
        </w:rPr>
        <w:t xml:space="preserve"> stanowi/-</w:t>
      </w:r>
      <w:proofErr w:type="spellStart"/>
      <w:r w:rsidRPr="00E50D01">
        <w:rPr>
          <w:rFonts w:ascii="Verdana" w:hAnsi="Verdana"/>
        </w:rPr>
        <w:t>wią</w:t>
      </w:r>
      <w:proofErr w:type="spellEnd"/>
      <w:r w:rsidRPr="00E50D01">
        <w:rPr>
          <w:rFonts w:ascii="Verdana" w:hAnsi="Verdana"/>
        </w:rPr>
        <w:t xml:space="preserve"> załącznik </w:t>
      </w:r>
      <w:r w:rsidRPr="00F72E32">
        <w:rPr>
          <w:rFonts w:ascii="Verdana" w:hAnsi="Verdana"/>
        </w:rPr>
        <w:t>nr 4</w:t>
      </w:r>
      <w:r w:rsidRPr="00E50D01">
        <w:rPr>
          <w:rFonts w:ascii="Verdana" w:hAnsi="Verdana"/>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sidRPr="00E50D01">
        <w:rPr>
          <w:rFonts w:ascii="Verdana" w:eastAsia="ArialMT" w:hAnsi="Verdana" w:cs="ArialMT"/>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C15A2A" w:rsidRPr="00603492" w:rsidRDefault="00C15A2A" w:rsidP="00C15A2A">
      <w:pPr>
        <w:pStyle w:val="Zwykytekst1"/>
        <w:tabs>
          <w:tab w:val="left" w:pos="426"/>
        </w:tabs>
        <w:ind w:left="284" w:hanging="284"/>
        <w:jc w:val="both"/>
        <w:rPr>
          <w:rFonts w:ascii="Verdana" w:eastAsia="ArialMT" w:hAnsi="Verdana" w:cs="ArialMT"/>
        </w:rPr>
      </w:pPr>
      <w:r>
        <w:rPr>
          <w:rFonts w:ascii="Verdana" w:hAnsi="Verdana"/>
        </w:rPr>
        <w:t>11.</w:t>
      </w:r>
      <w:r>
        <w:rPr>
          <w:rFonts w:ascii="Verdana" w:hAnsi="Verdana"/>
        </w:rPr>
        <w:tab/>
      </w:r>
      <w:r w:rsidRPr="00AA72DB">
        <w:rPr>
          <w:rFonts w:ascii="Verdana" w:hAnsi="Verdana"/>
        </w:rPr>
        <w:t>Przyjmujący zamówienie</w:t>
      </w:r>
      <w:r w:rsidRPr="00AA72DB">
        <w:rPr>
          <w:rFonts w:ascii="Verdana" w:hAnsi="Verdana"/>
          <w:b/>
          <w:bCs/>
          <w:kern w:val="1"/>
        </w:rPr>
        <w:t xml:space="preserve"> </w:t>
      </w:r>
      <w:r w:rsidRPr="00AA72DB">
        <w:rPr>
          <w:rFonts w:ascii="Verdana" w:hAnsi="Verdana"/>
          <w:kern w:val="1"/>
        </w:rPr>
        <w:t xml:space="preserve">zobowiązany jest do poddania się kontroli osobie wyznaczonej przez Udzielającego zamówienia w zakresie należytego wykonywania świadczeń zdrowotnych wskazanych </w:t>
      </w:r>
      <w:r w:rsidRPr="00AA72DB">
        <w:rPr>
          <w:rFonts w:ascii="Verdana" w:hAnsi="Verdana"/>
        </w:rPr>
        <w:t>§ 1 niniejszej umowy.</w:t>
      </w:r>
    </w:p>
    <w:p w:rsidR="00C15A2A" w:rsidRPr="00603492" w:rsidRDefault="00C15A2A" w:rsidP="00C15A2A">
      <w:pPr>
        <w:pStyle w:val="Zwykytekst1"/>
        <w:tabs>
          <w:tab w:val="left" w:pos="426"/>
        </w:tabs>
        <w:ind w:left="284" w:hanging="284"/>
        <w:jc w:val="both"/>
        <w:rPr>
          <w:rFonts w:ascii="Verdana" w:eastAsia="ArialMT" w:hAnsi="Verdana" w:cs="ArialMT"/>
        </w:rPr>
      </w:pPr>
      <w:r>
        <w:rPr>
          <w:rFonts w:ascii="Verdana" w:hAnsi="Verdana"/>
        </w:rPr>
        <w:t>12.</w:t>
      </w:r>
      <w:r>
        <w:rPr>
          <w:rFonts w:ascii="Verdana" w:hAnsi="Verdana"/>
        </w:rPr>
        <w:tab/>
      </w:r>
      <w:r w:rsidRPr="00603492">
        <w:rPr>
          <w:rFonts w:ascii="Verdana" w:hAnsi="Verdana"/>
        </w:rPr>
        <w:t xml:space="preserve">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t>
      </w:r>
      <w:r w:rsidRPr="00603492">
        <w:rPr>
          <w:rFonts w:ascii="Verdana" w:hAnsi="Verdana"/>
          <w:i/>
        </w:rPr>
        <w:t>w sprawie rodzajów i zakresu dokumentacji medycznej oraz sposobu jej przetwarzania.</w:t>
      </w:r>
    </w:p>
    <w:p w:rsidR="00C15A2A" w:rsidRPr="00521E3C" w:rsidRDefault="00C15A2A" w:rsidP="00C15A2A">
      <w:pPr>
        <w:pStyle w:val="Zwykytekst1"/>
        <w:numPr>
          <w:ilvl w:val="0"/>
          <w:numId w:val="12"/>
        </w:numPr>
        <w:tabs>
          <w:tab w:val="left" w:pos="284"/>
          <w:tab w:val="left" w:pos="326"/>
        </w:tabs>
        <w:ind w:left="284"/>
        <w:jc w:val="both"/>
        <w:rPr>
          <w:rFonts w:ascii="Verdana" w:hAnsi="Verdana"/>
        </w:rPr>
      </w:pPr>
      <w:r w:rsidRPr="00C96EB3">
        <w:rPr>
          <w:rFonts w:ascii="Verdana" w:hAnsi="Verdana"/>
        </w:rPr>
        <w:t xml:space="preserve">Przyjmujący zamówienie </w:t>
      </w:r>
      <w:r w:rsidRPr="00C96EB3">
        <w:rPr>
          <w:rFonts w:ascii="Verdana" w:eastAsia="ArialMT" w:hAnsi="Verdana" w:cs="ArialMT"/>
        </w:rPr>
        <w:t xml:space="preserve">wyraża wolę poddania się kontroli Małopolskiego Oddziału Narodowego Funduszu Zdrowia, </w:t>
      </w:r>
      <w:r w:rsidRPr="00505550">
        <w:rPr>
          <w:rFonts w:ascii="Verdana" w:eastAsia="ArialMT" w:hAnsi="Verdana" w:cs="ArialMT"/>
        </w:rPr>
        <w:t xml:space="preserve">na zasadach określonych w </w:t>
      </w:r>
      <w:r>
        <w:rPr>
          <w:rFonts w:ascii="Verdana" w:eastAsia="ArialMT" w:hAnsi="Verdana" w:cs="ArialMT"/>
        </w:rPr>
        <w:t>U</w:t>
      </w:r>
      <w:r w:rsidRPr="00505550">
        <w:rPr>
          <w:rFonts w:ascii="Verdana" w:eastAsia="ArialMT" w:hAnsi="Verdana" w:cs="ArialMT"/>
        </w:rPr>
        <w:t xml:space="preserve">stawie z dnia 27.08.2004 r. </w:t>
      </w:r>
      <w:r w:rsidRPr="00505550">
        <w:rPr>
          <w:rFonts w:ascii="Verdana" w:eastAsia="ArialMT" w:hAnsi="Verdana" w:cs="ArialMT"/>
          <w:i/>
        </w:rPr>
        <w:t xml:space="preserve">o świadczeniach opieki zdrowotnej finansowanych ze środków publicznych </w:t>
      </w:r>
      <w:r w:rsidRPr="00505550">
        <w:rPr>
          <w:rFonts w:ascii="Verdana" w:eastAsia="ArialMT" w:hAnsi="Verdana" w:cs="ArialMT"/>
        </w:rPr>
        <w:t>w zakresie wynikającym z umów zawartych pomiędzy Funduszem a Udzielającym Zamówienia w części wymagającej z</w:t>
      </w:r>
      <w:r>
        <w:rPr>
          <w:rFonts w:ascii="Verdana" w:eastAsia="ArialMT" w:hAnsi="Verdana" w:cs="ArialMT"/>
        </w:rPr>
        <w:t>apewnienia przez Udzielającego z</w:t>
      </w:r>
      <w:r w:rsidRPr="00505550">
        <w:rPr>
          <w:rFonts w:ascii="Verdana" w:eastAsia="ArialMT" w:hAnsi="Verdana" w:cs="ArialMT"/>
        </w:rPr>
        <w:t>amówienia świadczeń zdrowotnych stanowiących przedmiot niniejszej umowy.</w:t>
      </w:r>
    </w:p>
    <w:p w:rsidR="00C15A2A" w:rsidRPr="00E50D01" w:rsidRDefault="00C15A2A" w:rsidP="00C15A2A">
      <w:pPr>
        <w:pStyle w:val="Zwykytekst1"/>
        <w:numPr>
          <w:ilvl w:val="0"/>
          <w:numId w:val="12"/>
        </w:numPr>
        <w:tabs>
          <w:tab w:val="left" w:pos="426"/>
        </w:tabs>
        <w:ind w:left="426" w:hanging="426"/>
        <w:jc w:val="both"/>
        <w:rPr>
          <w:rFonts w:ascii="Verdana" w:hAnsi="Verdana"/>
        </w:rPr>
      </w:pPr>
      <w:r w:rsidRPr="00E50D01">
        <w:rPr>
          <w:rFonts w:ascii="Verdana" w:hAnsi="Verdana"/>
        </w:rPr>
        <w:t>Przyjmujący zamówienie wyraża zgodę na przetwarzanie jego danych osobowych związanych z wykonywaniem świadczeń zdrowotnych objętych niniejszą umową, jak również wyraża zgodę na podawanie ich przez Udzielającego zamówienia do wiadomości pacjentom, Narodowemu Funduszowi Zdrowia i ubezpieczycielom.</w:t>
      </w:r>
    </w:p>
    <w:p w:rsidR="00C15A2A" w:rsidRPr="00E50D01" w:rsidRDefault="00C15A2A" w:rsidP="00C15A2A">
      <w:pPr>
        <w:pStyle w:val="Zwykytekst1"/>
        <w:numPr>
          <w:ilvl w:val="0"/>
          <w:numId w:val="12"/>
        </w:numPr>
        <w:tabs>
          <w:tab w:val="left" w:pos="183"/>
          <w:tab w:val="left" w:pos="315"/>
          <w:tab w:val="left" w:pos="345"/>
          <w:tab w:val="left" w:pos="426"/>
        </w:tabs>
        <w:ind w:left="426" w:hanging="426"/>
        <w:jc w:val="both"/>
        <w:rPr>
          <w:rFonts w:ascii="Verdana" w:hAnsi="Verdana"/>
        </w:rPr>
      </w:pPr>
      <w:r w:rsidRPr="00E50D01">
        <w:rPr>
          <w:rFonts w:ascii="Verdana" w:hAnsi="Verdana"/>
        </w:rPr>
        <w:t xml:space="preserve">Przyjmujący zamówienie jest zobowiązany przestrzegać właściwych </w:t>
      </w:r>
      <w:r w:rsidRPr="00E50D01">
        <w:rPr>
          <w:rFonts w:ascii="Verdana" w:hAnsi="Verdana" w:cs="Arial"/>
        </w:rPr>
        <w:t xml:space="preserve">przepisów prawnych, BHP, przeciwpożarowych, oraz wewnętrznych regulaminów i zarządzeń </w:t>
      </w:r>
      <w:r w:rsidRPr="00E50D01">
        <w:rPr>
          <w:rFonts w:ascii="Verdana" w:hAnsi="Verdana"/>
        </w:rPr>
        <w:t>wewnętrznych obowiązujących u Udzielającego zamówienia, a związanych z przedmiotem niniejszej umowy, jak również współdziałać z Dyrekcją Udzielającego zamówienia przy wykonywaniu swoich obowiązków wynikających z niniejszej umowy.</w:t>
      </w:r>
    </w:p>
    <w:p w:rsidR="00C15A2A" w:rsidRDefault="00C15A2A" w:rsidP="00C15A2A">
      <w:pPr>
        <w:pStyle w:val="Zwykytekst1"/>
        <w:numPr>
          <w:ilvl w:val="0"/>
          <w:numId w:val="12"/>
        </w:numPr>
        <w:tabs>
          <w:tab w:val="left" w:pos="183"/>
          <w:tab w:val="left" w:pos="315"/>
          <w:tab w:val="left" w:pos="345"/>
          <w:tab w:val="left" w:pos="426"/>
        </w:tabs>
        <w:ind w:left="426" w:hanging="426"/>
        <w:jc w:val="both"/>
        <w:rPr>
          <w:rFonts w:ascii="Verdana" w:hAnsi="Verdana"/>
        </w:rPr>
      </w:pPr>
      <w:r w:rsidRPr="00E50D01">
        <w:rPr>
          <w:rFonts w:ascii="Verdana" w:hAnsi="Verdana"/>
        </w:rPr>
        <w:t>Przyjmujący zamówienie jest zobowiązany przestrzegać bezwzględnego zakazu przyjmowania zapłaty lub innych dóbr od pacjentów, członków ich rodzin bądź osób działających w imieniu lub na rzecz pacjentów z tytułu świadczeń zdrowotnych udzielanych przez Udzielającego zamówienia.</w:t>
      </w:r>
    </w:p>
    <w:p w:rsidR="00C15A2A" w:rsidRPr="002548C3" w:rsidRDefault="00C15A2A" w:rsidP="00C15A2A">
      <w:pPr>
        <w:pStyle w:val="Zwykytekst1"/>
        <w:numPr>
          <w:ilvl w:val="0"/>
          <w:numId w:val="12"/>
        </w:numPr>
        <w:tabs>
          <w:tab w:val="left" w:pos="183"/>
          <w:tab w:val="left" w:pos="315"/>
          <w:tab w:val="left" w:pos="345"/>
          <w:tab w:val="left" w:pos="426"/>
        </w:tabs>
        <w:ind w:left="426" w:hanging="426"/>
        <w:jc w:val="both"/>
        <w:rPr>
          <w:rFonts w:ascii="Verdana" w:hAnsi="Verdana"/>
        </w:rPr>
      </w:pPr>
      <w:r w:rsidRPr="002548C3">
        <w:rPr>
          <w:rFonts w:ascii="Verdana" w:hAnsi="Verdana"/>
        </w:rPr>
        <w:t>Przyjmujący zamówienie zobowiązuje się do realizacji zadań obronnych nałożonych na Udzielającego zamówienia wynikających z odrębnych przepisów lub zleconych przed podmiot tworzący, obejmujących działanie w przypadku wystąpienia sytuacji kryzysowych, stanów nadzwyczajnych, zagrożenia bezpieczeństwa i w czasie wojny.</w:t>
      </w: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t>§ 4</w:t>
      </w:r>
      <w:r w:rsidRPr="00E50D01">
        <w:rPr>
          <w:rFonts w:ascii="Verdana" w:hAnsi="Verdana"/>
          <w:b/>
        </w:rPr>
        <w:t xml:space="preserve"> Ok</w:t>
      </w:r>
      <w:r>
        <w:rPr>
          <w:rFonts w:ascii="Verdana" w:hAnsi="Verdana"/>
          <w:b/>
        </w:rPr>
        <w:t>res udzielania świadczeń zdrowotnych</w:t>
      </w:r>
    </w:p>
    <w:p w:rsidR="00C15A2A" w:rsidRPr="00D858EF" w:rsidRDefault="00C15A2A" w:rsidP="00C15A2A">
      <w:pPr>
        <w:numPr>
          <w:ilvl w:val="3"/>
          <w:numId w:val="8"/>
        </w:numPr>
        <w:tabs>
          <w:tab w:val="clear" w:pos="1800"/>
        </w:tabs>
        <w:ind w:left="284" w:hanging="284"/>
        <w:jc w:val="both"/>
        <w:rPr>
          <w:rFonts w:ascii="Verdana" w:hAnsi="Verdana"/>
          <w:bCs/>
          <w:sz w:val="20"/>
          <w:szCs w:val="20"/>
        </w:rPr>
      </w:pPr>
      <w:r>
        <w:rPr>
          <w:rFonts w:ascii="Verdana" w:hAnsi="Verdana"/>
          <w:sz w:val="20"/>
          <w:szCs w:val="20"/>
        </w:rPr>
        <w:t>Świadczenia zdrowotne będą udzielane</w:t>
      </w:r>
      <w:r w:rsidRPr="007B4970">
        <w:rPr>
          <w:rFonts w:ascii="Verdana" w:hAnsi="Verdana"/>
          <w:sz w:val="20"/>
          <w:szCs w:val="20"/>
        </w:rPr>
        <w:t xml:space="preserve"> przez Przyjmującego zamówienie w okresie </w:t>
      </w:r>
      <w:r w:rsidRPr="007B4970">
        <w:rPr>
          <w:rFonts w:ascii="Verdana" w:hAnsi="Verdana"/>
          <w:bCs/>
          <w:sz w:val="20"/>
          <w:szCs w:val="20"/>
        </w:rPr>
        <w:t>od ...............</w:t>
      </w:r>
      <w:r>
        <w:rPr>
          <w:rFonts w:ascii="Verdana" w:hAnsi="Verdana"/>
          <w:bCs/>
          <w:sz w:val="20"/>
          <w:szCs w:val="20"/>
        </w:rPr>
        <w:t>..</w:t>
      </w:r>
      <w:r w:rsidR="00630721">
        <w:rPr>
          <w:rFonts w:ascii="Verdana" w:hAnsi="Verdana"/>
          <w:bCs/>
          <w:sz w:val="20"/>
          <w:szCs w:val="20"/>
        </w:rPr>
        <w:t>....... 2024</w:t>
      </w:r>
      <w:r w:rsidRPr="00D858EF">
        <w:rPr>
          <w:rFonts w:ascii="Verdana" w:hAnsi="Verdana"/>
          <w:bCs/>
          <w:sz w:val="20"/>
          <w:szCs w:val="20"/>
        </w:rPr>
        <w:t xml:space="preserve"> roku do …………… </w:t>
      </w:r>
      <w:r w:rsidR="00630721">
        <w:rPr>
          <w:rFonts w:ascii="Verdana" w:hAnsi="Verdana"/>
          <w:bCs/>
          <w:sz w:val="20"/>
          <w:szCs w:val="20"/>
        </w:rPr>
        <w:t>2026</w:t>
      </w:r>
      <w:r w:rsidRPr="00D858EF">
        <w:rPr>
          <w:rFonts w:ascii="Verdana" w:hAnsi="Verdana"/>
          <w:bCs/>
          <w:sz w:val="20"/>
          <w:szCs w:val="20"/>
        </w:rPr>
        <w:t xml:space="preserve"> roku.</w:t>
      </w:r>
    </w:p>
    <w:p w:rsidR="00C15A2A" w:rsidRPr="00D858EF" w:rsidRDefault="00C15A2A" w:rsidP="00C15A2A">
      <w:pPr>
        <w:numPr>
          <w:ilvl w:val="3"/>
          <w:numId w:val="8"/>
        </w:numPr>
        <w:tabs>
          <w:tab w:val="clear" w:pos="1800"/>
        </w:tabs>
        <w:ind w:left="284" w:hanging="284"/>
        <w:jc w:val="both"/>
        <w:rPr>
          <w:rFonts w:ascii="Verdana" w:hAnsi="Verdana"/>
          <w:bCs/>
          <w:sz w:val="20"/>
          <w:szCs w:val="20"/>
        </w:rPr>
      </w:pPr>
      <w:r w:rsidRPr="00D858EF">
        <w:rPr>
          <w:rFonts w:ascii="Verdana" w:hAnsi="Verdana"/>
          <w:bCs/>
          <w:sz w:val="20"/>
          <w:szCs w:val="20"/>
        </w:rPr>
        <w:t xml:space="preserve">Przyjmującemu zamówienie przysługuje 160 godzin przerwy w udzielaniu świadczeń zdrowotnych </w:t>
      </w:r>
      <w:r w:rsidRPr="00FF1082">
        <w:rPr>
          <w:rFonts w:ascii="Verdana" w:hAnsi="Verdana"/>
          <w:bCs/>
          <w:sz w:val="20"/>
          <w:szCs w:val="20"/>
        </w:rPr>
        <w:t>w okresie każdego roku (12 miesięcy)</w:t>
      </w:r>
      <w:r>
        <w:rPr>
          <w:rFonts w:ascii="Verdana" w:hAnsi="Verdana"/>
          <w:bCs/>
          <w:sz w:val="20"/>
          <w:szCs w:val="20"/>
        </w:rPr>
        <w:t xml:space="preserve"> obowiązywania niniejszej umowy  </w:t>
      </w:r>
      <w:r w:rsidRPr="00D858EF">
        <w:rPr>
          <w:rFonts w:ascii="Verdana" w:hAnsi="Verdana"/>
          <w:bCs/>
          <w:sz w:val="20"/>
          <w:szCs w:val="20"/>
        </w:rPr>
        <w:t xml:space="preserve">  </w:t>
      </w:r>
      <w:r w:rsidRPr="00D858EF">
        <w:rPr>
          <w:rFonts w:ascii="Verdana" w:hAnsi="Verdana"/>
          <w:bCs/>
          <w:sz w:val="20"/>
          <w:szCs w:val="20"/>
        </w:rPr>
        <w:br/>
        <w:t>z zastrzeżeniem, że:</w:t>
      </w:r>
    </w:p>
    <w:p w:rsidR="00C15A2A" w:rsidRPr="00D858EF" w:rsidRDefault="00C15A2A" w:rsidP="00C15A2A">
      <w:pPr>
        <w:ind w:left="704" w:hanging="420"/>
        <w:jc w:val="both"/>
        <w:rPr>
          <w:rFonts w:ascii="Verdana" w:hAnsi="Verdana"/>
          <w:bCs/>
          <w:sz w:val="20"/>
          <w:szCs w:val="20"/>
        </w:rPr>
      </w:pPr>
      <w:r w:rsidRPr="00D858EF">
        <w:rPr>
          <w:rFonts w:ascii="Verdana" w:hAnsi="Verdana"/>
          <w:bCs/>
          <w:sz w:val="20"/>
          <w:szCs w:val="20"/>
        </w:rPr>
        <w:t>1)</w:t>
      </w:r>
      <w:r w:rsidRPr="00D858EF">
        <w:rPr>
          <w:rFonts w:ascii="Verdana" w:hAnsi="Verdana"/>
          <w:bCs/>
          <w:sz w:val="20"/>
          <w:szCs w:val="20"/>
        </w:rPr>
        <w:tab/>
        <w:t xml:space="preserve">za pierwszych 80 godzin przerwy </w:t>
      </w:r>
      <w:r>
        <w:rPr>
          <w:rFonts w:ascii="Verdana" w:hAnsi="Verdana"/>
          <w:bCs/>
          <w:sz w:val="20"/>
          <w:szCs w:val="20"/>
        </w:rPr>
        <w:t xml:space="preserve">w udzielaniu świadczeń zdrowotnych </w:t>
      </w:r>
      <w:r w:rsidRPr="00D858EF">
        <w:rPr>
          <w:rFonts w:ascii="Verdana" w:hAnsi="Verdana"/>
          <w:bCs/>
          <w:sz w:val="20"/>
          <w:szCs w:val="20"/>
        </w:rPr>
        <w:t>Udzielający zamówienia zapłaci Przyjmującemu zamówienie wynagrodzenie zgodne z §</w:t>
      </w:r>
      <w:r>
        <w:rPr>
          <w:rFonts w:ascii="Verdana" w:hAnsi="Verdana"/>
          <w:bCs/>
          <w:sz w:val="20"/>
          <w:szCs w:val="20"/>
        </w:rPr>
        <w:t xml:space="preserve"> </w:t>
      </w:r>
      <w:r w:rsidRPr="00D858EF">
        <w:rPr>
          <w:rFonts w:ascii="Verdana" w:hAnsi="Verdana"/>
          <w:bCs/>
          <w:sz w:val="20"/>
          <w:szCs w:val="20"/>
        </w:rPr>
        <w:t>5 ust.1,</w:t>
      </w:r>
    </w:p>
    <w:p w:rsidR="00C15A2A" w:rsidRDefault="00C15A2A" w:rsidP="00C15A2A">
      <w:pPr>
        <w:ind w:left="704" w:hanging="420"/>
        <w:jc w:val="both"/>
        <w:rPr>
          <w:rFonts w:ascii="Verdana" w:hAnsi="Verdana"/>
          <w:bCs/>
          <w:sz w:val="20"/>
          <w:szCs w:val="20"/>
        </w:rPr>
      </w:pPr>
      <w:r w:rsidRPr="00D858EF">
        <w:rPr>
          <w:rFonts w:ascii="Verdana" w:hAnsi="Verdana"/>
          <w:bCs/>
          <w:sz w:val="20"/>
          <w:szCs w:val="20"/>
        </w:rPr>
        <w:t>2)</w:t>
      </w:r>
      <w:r w:rsidRPr="00D858EF">
        <w:rPr>
          <w:rFonts w:ascii="Verdana" w:hAnsi="Verdana"/>
          <w:bCs/>
          <w:sz w:val="20"/>
          <w:szCs w:val="20"/>
        </w:rPr>
        <w:tab/>
        <w:t xml:space="preserve">za kolejnych 80 godzin przerwy </w:t>
      </w:r>
      <w:r>
        <w:rPr>
          <w:rFonts w:ascii="Verdana" w:hAnsi="Verdana"/>
          <w:bCs/>
          <w:sz w:val="20"/>
          <w:szCs w:val="20"/>
        </w:rPr>
        <w:t xml:space="preserve">w udzielaniu świadczeń zdrowotnych </w:t>
      </w:r>
      <w:r w:rsidRPr="00D858EF">
        <w:rPr>
          <w:rFonts w:ascii="Verdana" w:hAnsi="Verdana"/>
          <w:bCs/>
          <w:sz w:val="20"/>
          <w:szCs w:val="20"/>
        </w:rPr>
        <w:t>Przyjmujący zamówienie nie otrzyma wynagrodzenia.</w:t>
      </w:r>
    </w:p>
    <w:p w:rsidR="00C15A2A" w:rsidRPr="00036CCF" w:rsidRDefault="00C15A2A" w:rsidP="00C15A2A">
      <w:pPr>
        <w:ind w:left="284" w:hanging="284"/>
        <w:jc w:val="both"/>
        <w:rPr>
          <w:rFonts w:ascii="Verdana" w:hAnsi="Verdana"/>
          <w:bCs/>
          <w:sz w:val="20"/>
          <w:szCs w:val="20"/>
        </w:rPr>
      </w:pPr>
      <w:r>
        <w:rPr>
          <w:rFonts w:ascii="Verdana" w:hAnsi="Verdana"/>
          <w:bCs/>
          <w:sz w:val="20"/>
          <w:szCs w:val="20"/>
        </w:rPr>
        <w:lastRenderedPageBreak/>
        <w:t>3.</w:t>
      </w:r>
      <w:r>
        <w:rPr>
          <w:rFonts w:ascii="Verdana" w:hAnsi="Verdana"/>
          <w:bCs/>
          <w:sz w:val="20"/>
          <w:szCs w:val="20"/>
        </w:rPr>
        <w:tab/>
      </w:r>
      <w:r w:rsidRPr="00036CCF">
        <w:rPr>
          <w:rFonts w:ascii="Verdana" w:hAnsi="Verdana"/>
          <w:sz w:val="20"/>
          <w:szCs w:val="20"/>
        </w:rPr>
        <w:t>Termin przerwy w udzielaniu świadczeń zdrowotnych powinien być każdorazowo uzgod</w:t>
      </w:r>
      <w:r>
        <w:rPr>
          <w:rFonts w:ascii="Verdana" w:hAnsi="Verdana"/>
          <w:sz w:val="20"/>
          <w:szCs w:val="20"/>
        </w:rPr>
        <w:t>niony przez Przyjmującego zamówienie z Zastępcą Dyrektora ds. L</w:t>
      </w:r>
      <w:r w:rsidRPr="00036CCF">
        <w:rPr>
          <w:rFonts w:ascii="Verdana" w:hAnsi="Verdana"/>
          <w:sz w:val="20"/>
          <w:szCs w:val="20"/>
        </w:rPr>
        <w:t>ecznictwa Udzielającego zamówienia z 14-dniowym uprzedzeniem.</w:t>
      </w:r>
    </w:p>
    <w:p w:rsidR="00C15A2A" w:rsidRPr="00036CCF" w:rsidRDefault="00C15A2A" w:rsidP="00C15A2A">
      <w:pPr>
        <w:pStyle w:val="Zwykytekst1"/>
        <w:tabs>
          <w:tab w:val="left" w:pos="360"/>
        </w:tabs>
        <w:rPr>
          <w:rFonts w:ascii="Verdana" w:hAnsi="Verdana"/>
        </w:rPr>
      </w:pPr>
    </w:p>
    <w:p w:rsidR="00C15A2A" w:rsidRPr="00E50D01" w:rsidRDefault="00C15A2A" w:rsidP="00C15A2A">
      <w:pPr>
        <w:pStyle w:val="Zwykytekst1"/>
        <w:tabs>
          <w:tab w:val="left" w:pos="360"/>
        </w:tabs>
        <w:ind w:left="378" w:hanging="360"/>
        <w:jc w:val="center"/>
        <w:rPr>
          <w:rFonts w:ascii="Verdana" w:hAnsi="Verdana"/>
          <w:b/>
        </w:rPr>
      </w:pPr>
      <w:r>
        <w:rPr>
          <w:rFonts w:ascii="Verdana" w:hAnsi="Verdana"/>
          <w:b/>
        </w:rPr>
        <w:t>§ 5</w:t>
      </w:r>
      <w:r w:rsidRPr="00E50D01">
        <w:rPr>
          <w:rFonts w:ascii="Verdana" w:hAnsi="Verdana"/>
          <w:b/>
        </w:rPr>
        <w:t xml:space="preserve"> Wynagrodzenie</w:t>
      </w:r>
    </w:p>
    <w:p w:rsidR="00C15A2A" w:rsidRDefault="00C15A2A" w:rsidP="00C15A2A">
      <w:pPr>
        <w:pStyle w:val="Zwykytekst1"/>
        <w:numPr>
          <w:ilvl w:val="0"/>
          <w:numId w:val="3"/>
        </w:numPr>
        <w:tabs>
          <w:tab w:val="left" w:pos="284"/>
        </w:tabs>
        <w:ind w:left="284" w:hanging="284"/>
        <w:jc w:val="both"/>
        <w:rPr>
          <w:rFonts w:ascii="Verdana" w:hAnsi="Verdana"/>
        </w:rPr>
      </w:pPr>
      <w:r w:rsidRPr="00E50D01">
        <w:rPr>
          <w:rFonts w:ascii="Verdana" w:hAnsi="Verdana"/>
        </w:rPr>
        <w:t>Z</w:t>
      </w:r>
      <w:r>
        <w:rPr>
          <w:rFonts w:ascii="Verdana" w:hAnsi="Verdana"/>
        </w:rPr>
        <w:t>a udzielanie świadczeń zdrowotnych</w:t>
      </w:r>
      <w:r w:rsidRPr="00E50D01">
        <w:rPr>
          <w:rFonts w:ascii="Verdana" w:hAnsi="Verdana"/>
        </w:rPr>
        <w:t xml:space="preserve"> na podstawie niniejs</w:t>
      </w:r>
      <w:r>
        <w:rPr>
          <w:rFonts w:ascii="Verdana" w:hAnsi="Verdana"/>
        </w:rPr>
        <w:t>zej umowy Udzielający zamówienia</w:t>
      </w:r>
      <w:r w:rsidRPr="00E50D01">
        <w:rPr>
          <w:rFonts w:ascii="Verdana" w:hAnsi="Verdana"/>
        </w:rPr>
        <w:t xml:space="preserve"> zapłaci Przyjmującemu zamówienie wynagr</w:t>
      </w:r>
      <w:r>
        <w:rPr>
          <w:rFonts w:ascii="Verdana" w:hAnsi="Verdana"/>
        </w:rPr>
        <w:t>odzenie stanowiące iloczyn liczby</w:t>
      </w:r>
      <w:r w:rsidRPr="00E50D01">
        <w:rPr>
          <w:rFonts w:ascii="Verdana" w:hAnsi="Verdana"/>
        </w:rPr>
        <w:t xml:space="preserve"> god</w:t>
      </w:r>
      <w:r>
        <w:rPr>
          <w:rFonts w:ascii="Verdana" w:hAnsi="Verdana"/>
        </w:rPr>
        <w:t>zin udzielania świadczeń zdrowotnych</w:t>
      </w:r>
      <w:r w:rsidRPr="00E50D01">
        <w:rPr>
          <w:rFonts w:ascii="Verdana" w:hAnsi="Verdana"/>
        </w:rPr>
        <w:t xml:space="preserve"> w danym miesiącu i ceny brutto </w:t>
      </w:r>
      <w:r>
        <w:rPr>
          <w:rFonts w:ascii="Verdana" w:hAnsi="Verdana"/>
        </w:rPr>
        <w:t>jednej godziny udzielania świadczeń zdrowotnych</w:t>
      </w:r>
      <w:r w:rsidRPr="00E50D01">
        <w:rPr>
          <w:rFonts w:ascii="Verdana" w:hAnsi="Verdana"/>
        </w:rPr>
        <w:t>. Cena brutto za jedną god</w:t>
      </w:r>
      <w:r>
        <w:rPr>
          <w:rFonts w:ascii="Verdana" w:hAnsi="Verdana"/>
        </w:rPr>
        <w:t>zinę udzielania świadczeń zdrowotnych</w:t>
      </w:r>
      <w:r w:rsidRPr="00E50D01">
        <w:rPr>
          <w:rFonts w:ascii="Verdana" w:hAnsi="Verdana"/>
        </w:rPr>
        <w:t xml:space="preserve"> wynosi:</w:t>
      </w:r>
      <w:r w:rsidRPr="004D18A5">
        <w:rPr>
          <w:rFonts w:ascii="Verdana" w:hAnsi="Verdana"/>
        </w:rPr>
        <w:t xml:space="preserve"> ....... zł (słownie:</w:t>
      </w:r>
      <w:r>
        <w:rPr>
          <w:rFonts w:ascii="Verdana" w:hAnsi="Verdana"/>
        </w:rPr>
        <w:t xml:space="preserve"> ................... ...../100).</w:t>
      </w:r>
    </w:p>
    <w:p w:rsidR="00C15A2A" w:rsidRPr="00F27E66" w:rsidRDefault="00C15A2A" w:rsidP="00C15A2A">
      <w:pPr>
        <w:pStyle w:val="Zwykytekst1"/>
        <w:numPr>
          <w:ilvl w:val="0"/>
          <w:numId w:val="3"/>
        </w:numPr>
        <w:tabs>
          <w:tab w:val="left" w:pos="284"/>
        </w:tabs>
        <w:ind w:left="284" w:hanging="284"/>
        <w:jc w:val="both"/>
        <w:rPr>
          <w:rFonts w:ascii="Verdana" w:hAnsi="Verdana"/>
        </w:rPr>
      </w:pPr>
      <w:r w:rsidRPr="00F27E66">
        <w:rPr>
          <w:rFonts w:ascii="Verdana" w:hAnsi="Verdana"/>
        </w:rPr>
        <w:t>Wynagrodzenie brutto wskazane w ust. 1 obejmuje wszelkie koszty poniesione przez Przyjmującego zamówienie w związku z realizacją niniejszej umowy.</w:t>
      </w:r>
    </w:p>
    <w:p w:rsidR="00C15A2A" w:rsidRPr="004D18A5" w:rsidRDefault="00C15A2A" w:rsidP="00C15A2A">
      <w:pPr>
        <w:pStyle w:val="Zwykytekst1"/>
        <w:numPr>
          <w:ilvl w:val="0"/>
          <w:numId w:val="3"/>
        </w:numPr>
        <w:tabs>
          <w:tab w:val="left" w:pos="284"/>
        </w:tabs>
        <w:ind w:left="284" w:hanging="284"/>
        <w:jc w:val="both"/>
        <w:rPr>
          <w:rFonts w:ascii="Verdana" w:hAnsi="Verdana"/>
        </w:rPr>
      </w:pPr>
      <w:r w:rsidRPr="004D18A5">
        <w:rPr>
          <w:rFonts w:ascii="Verdana" w:hAnsi="Verdana"/>
          <w:kern w:val="1"/>
        </w:rPr>
        <w:t>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w:t>
      </w:r>
      <w:r>
        <w:rPr>
          <w:rFonts w:ascii="Verdana" w:hAnsi="Verdana"/>
          <w:kern w:val="1"/>
        </w:rPr>
        <w:t>umer i datę niniejszej umowy</w:t>
      </w:r>
      <w:r w:rsidRPr="00C96EB3">
        <w:rPr>
          <w:rFonts w:ascii="Verdana" w:hAnsi="Verdana"/>
          <w:kern w:val="1"/>
        </w:rPr>
        <w:t xml:space="preserve"> </w:t>
      </w:r>
      <w:r>
        <w:rPr>
          <w:rFonts w:ascii="Verdana" w:hAnsi="Verdana"/>
          <w:kern w:val="1"/>
        </w:rPr>
        <w:t>oraz numer rachunku bankowego wskazany w ust. 4.</w:t>
      </w:r>
    </w:p>
    <w:p w:rsidR="00C15A2A" w:rsidRDefault="00C15A2A" w:rsidP="00C15A2A">
      <w:pPr>
        <w:pStyle w:val="Zwykytekst1"/>
        <w:numPr>
          <w:ilvl w:val="0"/>
          <w:numId w:val="3"/>
        </w:numPr>
        <w:tabs>
          <w:tab w:val="left" w:pos="284"/>
        </w:tabs>
        <w:ind w:left="284" w:hanging="284"/>
        <w:jc w:val="both"/>
        <w:rPr>
          <w:rFonts w:ascii="Verdana" w:hAnsi="Verdana"/>
        </w:rPr>
      </w:pPr>
      <w:r w:rsidRPr="004D18A5">
        <w:rPr>
          <w:rFonts w:ascii="Verdana" w:hAnsi="Verdana"/>
        </w:rPr>
        <w:t>Udzielający zamówienia zobowiązuje się dokonać zapłaty wynagrodzenia za realizację przedmiotu niniejszej umowy w </w:t>
      </w:r>
      <w:r w:rsidRPr="004D18A5">
        <w:rPr>
          <w:rFonts w:ascii="Verdana" w:hAnsi="Verdana"/>
          <w:b/>
        </w:rPr>
        <w:t xml:space="preserve">terminie 30 dni </w:t>
      </w:r>
      <w:r w:rsidRPr="004D18A5">
        <w:rPr>
          <w:rFonts w:ascii="Verdana" w:hAnsi="Verdana"/>
        </w:rPr>
        <w:t xml:space="preserve">od daty otrzymania faktury/rachunku. Zapłata nastąpi w formie przelewu na </w:t>
      </w:r>
      <w:r>
        <w:rPr>
          <w:rFonts w:ascii="Verdana" w:hAnsi="Verdana"/>
        </w:rPr>
        <w:t>następujący numer rachun</w:t>
      </w:r>
      <w:r w:rsidRPr="004D18A5">
        <w:rPr>
          <w:rFonts w:ascii="Verdana" w:hAnsi="Verdana"/>
        </w:rPr>
        <w:t>k</w:t>
      </w:r>
      <w:r>
        <w:rPr>
          <w:rFonts w:ascii="Verdana" w:hAnsi="Verdana"/>
        </w:rPr>
        <w:t xml:space="preserve">u bankowego Przyjmującego zamówienie: …………………………………………………….. </w:t>
      </w:r>
      <w:r w:rsidRPr="00521E3C">
        <w:rPr>
          <w:rFonts w:ascii="Verdana" w:hAnsi="Verdana"/>
          <w:kern w:val="1"/>
        </w:rPr>
        <w:t xml:space="preserve">Do każdej faktury/rachunku Przyjmujący zamówienie zobowiązany jest dołączyć wykaz świadczeń zdrowotnych zrealizowanych w danym miesiącu sporządzony zgodnie z załącznikiem nr </w:t>
      </w:r>
      <w:r>
        <w:rPr>
          <w:rFonts w:ascii="Verdana" w:hAnsi="Verdana"/>
          <w:kern w:val="1"/>
        </w:rPr>
        <w:t>6</w:t>
      </w:r>
      <w:r w:rsidRPr="00521E3C">
        <w:rPr>
          <w:rFonts w:ascii="Verdana" w:hAnsi="Verdana"/>
          <w:kern w:val="1"/>
        </w:rPr>
        <w:t xml:space="preserve"> do umowy.</w:t>
      </w:r>
    </w:p>
    <w:p w:rsidR="00C15A2A" w:rsidRDefault="00C15A2A" w:rsidP="00C15A2A">
      <w:pPr>
        <w:pStyle w:val="Zwykytekst1"/>
        <w:numPr>
          <w:ilvl w:val="0"/>
          <w:numId w:val="3"/>
        </w:numPr>
        <w:tabs>
          <w:tab w:val="left" w:pos="284"/>
        </w:tabs>
        <w:ind w:left="284" w:hanging="284"/>
        <w:jc w:val="both"/>
        <w:rPr>
          <w:rFonts w:ascii="Verdana" w:hAnsi="Verdana"/>
        </w:rPr>
      </w:pPr>
      <w:r w:rsidRPr="004D18A5">
        <w:rPr>
          <w:rFonts w:ascii="Verdana" w:hAnsi="Verdana"/>
        </w:rPr>
        <w:t>Za dzień zapłaty wynagrodzenia Strony przyjmują dzień obciążenia rachunku bankowego Udzielającego zamówienia.</w:t>
      </w:r>
    </w:p>
    <w:p w:rsidR="00C15A2A" w:rsidRDefault="00C15A2A" w:rsidP="00C15A2A">
      <w:pPr>
        <w:pStyle w:val="Zwykytekst1"/>
        <w:numPr>
          <w:ilvl w:val="0"/>
          <w:numId w:val="3"/>
        </w:numPr>
        <w:tabs>
          <w:tab w:val="left" w:pos="284"/>
        </w:tabs>
        <w:ind w:left="284" w:hanging="284"/>
        <w:jc w:val="both"/>
        <w:rPr>
          <w:rFonts w:ascii="Verdana" w:hAnsi="Verdana"/>
        </w:rPr>
      </w:pPr>
      <w:r w:rsidRPr="004D18A5">
        <w:rPr>
          <w:rFonts w:ascii="Verdana" w:hAnsi="Verdana"/>
        </w:rPr>
        <w:t>W przypadku wystawienia faktury korygującej/rachunku korygującego Przyjmujący zamówienie zobowiązuje się dostarczyć ją w terminie nie przekraczającym 3 dni roboczych od momentu zgłoszenia pomyłki.</w:t>
      </w:r>
    </w:p>
    <w:p w:rsidR="00C15A2A" w:rsidRDefault="00C15A2A" w:rsidP="00C15A2A">
      <w:pPr>
        <w:pStyle w:val="Zwykytekst1"/>
        <w:numPr>
          <w:ilvl w:val="0"/>
          <w:numId w:val="3"/>
        </w:numPr>
        <w:tabs>
          <w:tab w:val="left" w:pos="284"/>
        </w:tabs>
        <w:ind w:left="284" w:hanging="284"/>
        <w:jc w:val="both"/>
        <w:rPr>
          <w:rFonts w:ascii="Verdana" w:hAnsi="Verdana"/>
        </w:rPr>
      </w:pPr>
      <w:r w:rsidRPr="004D18A5">
        <w:rPr>
          <w:rFonts w:ascii="Verdana" w:hAnsi="Verdana"/>
        </w:rPr>
        <w:t>W przypadku kiedy Udzielający zamówienia będzie pozostawał w zwłoce z zapłatą wynagrodzenia należnego Przyjmującemu zamówienie, Przyjmujący zamówienie będzie uprawniony do obciążenia Udzielającego zamówienia odsetkami ustawowymi.</w:t>
      </w:r>
    </w:p>
    <w:p w:rsidR="00C15A2A" w:rsidRPr="004D18A5" w:rsidRDefault="00C15A2A" w:rsidP="00C15A2A">
      <w:pPr>
        <w:pStyle w:val="Zwykytekst1"/>
        <w:numPr>
          <w:ilvl w:val="0"/>
          <w:numId w:val="3"/>
        </w:numPr>
        <w:tabs>
          <w:tab w:val="left" w:pos="284"/>
        </w:tabs>
        <w:ind w:left="284" w:hanging="284"/>
        <w:jc w:val="both"/>
        <w:rPr>
          <w:rFonts w:ascii="Verdana" w:hAnsi="Verdana"/>
        </w:rPr>
      </w:pPr>
      <w:r w:rsidRPr="004D18A5">
        <w:rPr>
          <w:rFonts w:ascii="Verdana" w:hAnsi="Verdana"/>
        </w:rPr>
        <w:t xml:space="preserve">W przypadku </w:t>
      </w:r>
      <w:r w:rsidRPr="004D18A5">
        <w:rPr>
          <w:rFonts w:ascii="Verdana" w:hAnsi="Verdana" w:cs="Arial"/>
        </w:rPr>
        <w:t>kiedy właściwy organ kontrolujący, w szczególności Narodowy Fundusz Zdrowia, zakwestionuje świadczenie zdrowotne udzielone przez Przyjmującego zamówienie i Udzielający zamówienia zostanie zobowiązany do zwrotu środków finansowych otrzymanych za powyższe świadczenie zdrowotne udzielone przez Przyjmującego zamówienie, Przyjmujący zamówienie zobowiązuje się do zwrotu wypłaconego mu przez Udzielającego zamówienia wynagrodzenia za zakwestionowane świadczenie zdrowotne.</w:t>
      </w:r>
    </w:p>
    <w:p w:rsidR="00C15A2A" w:rsidRPr="00CE2810" w:rsidRDefault="00C15A2A" w:rsidP="00C15A2A">
      <w:pPr>
        <w:pStyle w:val="Zwykytekst1"/>
        <w:numPr>
          <w:ilvl w:val="0"/>
          <w:numId w:val="3"/>
        </w:numPr>
        <w:tabs>
          <w:tab w:val="left" w:pos="284"/>
          <w:tab w:val="left" w:pos="426"/>
        </w:tabs>
        <w:ind w:left="284" w:hanging="284"/>
        <w:jc w:val="both"/>
        <w:rPr>
          <w:rFonts w:ascii="Verdana" w:hAnsi="Verdana"/>
        </w:rPr>
      </w:pPr>
      <w:r w:rsidRPr="004D18A5">
        <w:rPr>
          <w:rFonts w:ascii="Verdana" w:hAnsi="Verdana"/>
        </w:rPr>
        <w:t xml:space="preserve">Niedopuszczalnym jest kumulowanie </w:t>
      </w:r>
      <w:r w:rsidRPr="004D18A5">
        <w:rPr>
          <w:rFonts w:ascii="Verdana" w:hAnsi="Verdana"/>
          <w:kern w:val="1"/>
        </w:rPr>
        <w:t>i przedstawianie do realizacji rachunków za więcej niż jeden okres rozliczeniowy (miesięczny) przyjęty w niniejszej umowie.</w:t>
      </w: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t>§ 6</w:t>
      </w:r>
      <w:r w:rsidRPr="00E50D01">
        <w:rPr>
          <w:rFonts w:ascii="Verdana" w:hAnsi="Verdana"/>
          <w:b/>
        </w:rPr>
        <w:t xml:space="preserve"> Kary umowne</w:t>
      </w:r>
    </w:p>
    <w:p w:rsidR="00C15A2A" w:rsidRDefault="00C15A2A" w:rsidP="00C15A2A">
      <w:pPr>
        <w:numPr>
          <w:ilvl w:val="1"/>
          <w:numId w:val="12"/>
        </w:numPr>
        <w:autoSpaceDE w:val="0"/>
        <w:spacing w:line="200" w:lineRule="atLeast"/>
        <w:ind w:left="284" w:hanging="284"/>
        <w:jc w:val="both"/>
        <w:rPr>
          <w:rFonts w:ascii="Verdana" w:hAnsi="Verdana"/>
          <w:sz w:val="20"/>
          <w:szCs w:val="20"/>
        </w:rPr>
      </w:pPr>
      <w:r w:rsidRPr="009A50E1">
        <w:rPr>
          <w:rFonts w:ascii="Verdana" w:hAnsi="Verdana"/>
          <w:sz w:val="20"/>
          <w:szCs w:val="20"/>
        </w:rPr>
        <w:t>W przypadku kiedy Udzielający zamówienia wypowie umowę z powodu zaprzestania jej realizacji przez Przyjmującego zamówienie lub wykonywania niniejszej umowy przez Przyjmującego zamówienie w sposób naruszający jej postanowienia, Przyjmujący zamówienie zapłaci Udzielającemu zamówienia karę umowną w wysokości 30% miesięcznego wynagrodzenia należnego Przyjmującemu zamówienie za poprzedni miesiąc.</w:t>
      </w:r>
    </w:p>
    <w:p w:rsidR="00C15A2A" w:rsidRDefault="00C15A2A" w:rsidP="00C15A2A">
      <w:pPr>
        <w:numPr>
          <w:ilvl w:val="1"/>
          <w:numId w:val="12"/>
        </w:numPr>
        <w:autoSpaceDE w:val="0"/>
        <w:spacing w:line="200" w:lineRule="atLeast"/>
        <w:ind w:left="284" w:hanging="284"/>
        <w:jc w:val="both"/>
        <w:rPr>
          <w:rFonts w:ascii="Verdana" w:hAnsi="Verdana"/>
          <w:sz w:val="20"/>
          <w:szCs w:val="20"/>
        </w:rPr>
      </w:pPr>
      <w:r w:rsidRPr="009A50E1">
        <w:rPr>
          <w:rFonts w:ascii="Verdana" w:hAnsi="Verdana"/>
          <w:sz w:val="20"/>
          <w:szCs w:val="20"/>
        </w:rPr>
        <w:t>W przypadku kiedy Przyjmujący zamówienie zaprzestanie realizacji niniejszej umowy bądź będzie ją realizował w sposób naruszający jej postanowienia</w:t>
      </w:r>
      <w:r>
        <w:rPr>
          <w:rFonts w:ascii="Verdana" w:hAnsi="Verdana"/>
          <w:sz w:val="20"/>
          <w:szCs w:val="20"/>
        </w:rPr>
        <w:t>,</w:t>
      </w:r>
      <w:r w:rsidRPr="009A50E1">
        <w:rPr>
          <w:rFonts w:ascii="Verdana" w:hAnsi="Verdana"/>
          <w:sz w:val="20"/>
          <w:szCs w:val="20"/>
        </w:rPr>
        <w:t xml:space="preserve">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C15A2A" w:rsidRPr="009A50E1" w:rsidRDefault="00C15A2A" w:rsidP="00C15A2A">
      <w:pPr>
        <w:numPr>
          <w:ilvl w:val="1"/>
          <w:numId w:val="12"/>
        </w:numPr>
        <w:autoSpaceDE w:val="0"/>
        <w:spacing w:line="200" w:lineRule="atLeast"/>
        <w:ind w:left="284" w:hanging="284"/>
        <w:jc w:val="both"/>
        <w:rPr>
          <w:rFonts w:ascii="Verdana" w:hAnsi="Verdana"/>
          <w:sz w:val="20"/>
          <w:szCs w:val="20"/>
        </w:rPr>
      </w:pPr>
      <w:r w:rsidRPr="009A50E1">
        <w:rPr>
          <w:rFonts w:ascii="Verdana" w:hAnsi="Verdana"/>
          <w:sz w:val="20"/>
          <w:szCs w:val="20"/>
        </w:rPr>
        <w:t>Za każdy przypadek niewykonania lub nienależytego wykonania niniejszej umowy przez Przyjmującego zamówienie, który nie spowoduje wypowiedze</w:t>
      </w:r>
      <w:r>
        <w:rPr>
          <w:rFonts w:ascii="Verdana" w:hAnsi="Verdana"/>
          <w:sz w:val="20"/>
          <w:szCs w:val="20"/>
        </w:rPr>
        <w:t xml:space="preserve">nia umowy o którym mowa </w:t>
      </w:r>
      <w:r>
        <w:rPr>
          <w:rFonts w:ascii="Verdana" w:hAnsi="Verdana"/>
          <w:sz w:val="20"/>
          <w:szCs w:val="20"/>
        </w:rPr>
        <w:lastRenderedPageBreak/>
        <w:t>w ust. 2-3</w:t>
      </w:r>
      <w:r w:rsidRPr="009A50E1">
        <w:rPr>
          <w:rFonts w:ascii="Verdana" w:hAnsi="Verdana"/>
          <w:sz w:val="20"/>
          <w:szCs w:val="20"/>
        </w:rPr>
        <w:t>,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w:t>
      </w:r>
      <w:r>
        <w:rPr>
          <w:rFonts w:ascii="Verdana" w:hAnsi="Verdana"/>
          <w:sz w:val="20"/>
          <w:szCs w:val="20"/>
        </w:rPr>
        <w:t xml:space="preserve"> w niniejszym ustępie dotyczy </w:t>
      </w:r>
      <w:r w:rsidRPr="009A50E1">
        <w:rPr>
          <w:rFonts w:ascii="Verdana" w:hAnsi="Verdana"/>
          <w:sz w:val="20"/>
          <w:szCs w:val="20"/>
        </w:rPr>
        <w:t>w szczególności następujących przypadków:</w:t>
      </w:r>
    </w:p>
    <w:p w:rsidR="00C15A2A" w:rsidRPr="009A50E1" w:rsidRDefault="00C15A2A" w:rsidP="00C15A2A">
      <w:pPr>
        <w:autoSpaceDE w:val="0"/>
        <w:spacing w:line="200" w:lineRule="atLeast"/>
        <w:ind w:left="705" w:hanging="345"/>
        <w:jc w:val="both"/>
        <w:rPr>
          <w:rFonts w:ascii="Verdana" w:hAnsi="Verdana"/>
          <w:sz w:val="20"/>
          <w:szCs w:val="20"/>
        </w:rPr>
      </w:pPr>
      <w:r w:rsidRPr="009A50E1">
        <w:rPr>
          <w:rFonts w:ascii="Verdana" w:hAnsi="Verdana"/>
          <w:sz w:val="20"/>
          <w:szCs w:val="20"/>
        </w:rPr>
        <w:t>1)</w:t>
      </w:r>
      <w:r w:rsidRPr="009A50E1">
        <w:rPr>
          <w:rFonts w:ascii="Verdana" w:hAnsi="Verdana"/>
          <w:sz w:val="20"/>
          <w:szCs w:val="20"/>
        </w:rPr>
        <w:tab/>
        <w:t>wykonywania przez Przyjmujące</w:t>
      </w:r>
      <w:r>
        <w:rPr>
          <w:rFonts w:ascii="Verdana" w:hAnsi="Verdana"/>
          <w:sz w:val="20"/>
          <w:szCs w:val="20"/>
        </w:rPr>
        <w:t>go zamówienie świadczeń zdrowotnych</w:t>
      </w:r>
      <w:r w:rsidRPr="009A50E1">
        <w:rPr>
          <w:rFonts w:ascii="Verdana" w:hAnsi="Verdana"/>
          <w:sz w:val="20"/>
          <w:szCs w:val="20"/>
        </w:rPr>
        <w:t xml:space="preserve"> w sposób niezgodny z obowiązującymi przepisami lub postanowieniami niniejszej umowy np. brak identyfikatora, odzieży ochronnej,</w:t>
      </w:r>
    </w:p>
    <w:p w:rsidR="00C15A2A" w:rsidRPr="009A50E1" w:rsidRDefault="00C15A2A" w:rsidP="00C15A2A">
      <w:pPr>
        <w:autoSpaceDE w:val="0"/>
        <w:spacing w:line="200" w:lineRule="atLeast"/>
        <w:ind w:left="705" w:hanging="345"/>
        <w:jc w:val="both"/>
        <w:rPr>
          <w:rFonts w:ascii="Verdana" w:hAnsi="Verdana"/>
          <w:sz w:val="20"/>
          <w:szCs w:val="20"/>
        </w:rPr>
      </w:pPr>
      <w:r w:rsidRPr="009A50E1">
        <w:rPr>
          <w:rFonts w:ascii="Verdana" w:hAnsi="Verdana"/>
          <w:sz w:val="20"/>
          <w:szCs w:val="20"/>
        </w:rPr>
        <w:t>2)</w:t>
      </w:r>
      <w:r w:rsidRPr="009A50E1">
        <w:rPr>
          <w:rFonts w:ascii="Verdana" w:hAnsi="Verdana"/>
          <w:sz w:val="20"/>
          <w:szCs w:val="20"/>
        </w:rPr>
        <w:tab/>
        <w:t>n</w:t>
      </w:r>
      <w:r>
        <w:rPr>
          <w:rFonts w:ascii="Verdana" w:hAnsi="Verdana"/>
          <w:sz w:val="20"/>
          <w:szCs w:val="20"/>
        </w:rPr>
        <w:t>iewykonywania świadczeń zdrowotnych</w:t>
      </w:r>
      <w:r w:rsidRPr="009A50E1">
        <w:rPr>
          <w:rFonts w:ascii="Verdana" w:hAnsi="Verdana"/>
          <w:sz w:val="20"/>
          <w:szCs w:val="20"/>
        </w:rPr>
        <w:t xml:space="preserve"> w czasie lub miejscu wskazanym w niniejszej umowie lub opóźnionego rozpoczę</w:t>
      </w:r>
      <w:r>
        <w:rPr>
          <w:rFonts w:ascii="Verdana" w:hAnsi="Verdana"/>
          <w:sz w:val="20"/>
          <w:szCs w:val="20"/>
        </w:rPr>
        <w:t>cia udzielania świadczeń zdrowotnych,</w:t>
      </w:r>
    </w:p>
    <w:p w:rsidR="00C15A2A" w:rsidRPr="009A50E1" w:rsidRDefault="00C15A2A" w:rsidP="00C15A2A">
      <w:pPr>
        <w:autoSpaceDE w:val="0"/>
        <w:spacing w:line="200" w:lineRule="atLeast"/>
        <w:ind w:left="705" w:hanging="345"/>
        <w:jc w:val="both"/>
        <w:rPr>
          <w:rFonts w:ascii="Verdana" w:hAnsi="Verdana"/>
          <w:sz w:val="20"/>
          <w:szCs w:val="20"/>
        </w:rPr>
      </w:pPr>
      <w:r w:rsidRPr="009A50E1">
        <w:rPr>
          <w:rFonts w:ascii="Verdana" w:hAnsi="Verdana"/>
          <w:sz w:val="20"/>
          <w:szCs w:val="20"/>
        </w:rPr>
        <w:t>3)</w:t>
      </w:r>
      <w:r w:rsidRPr="009A50E1">
        <w:rPr>
          <w:rFonts w:ascii="Verdana" w:hAnsi="Verdana"/>
          <w:sz w:val="20"/>
          <w:szCs w:val="20"/>
        </w:rPr>
        <w:tab/>
        <w:t xml:space="preserve">obciążenia pacjentów Udzielającego zamówienia kosztami leków i wyrobów medycznych, o których mowa w art. 35 Ustawy z dnia 27 sierpnia 2004 r. </w:t>
      </w:r>
      <w:r w:rsidRPr="009A50E1">
        <w:rPr>
          <w:rFonts w:ascii="Verdana" w:hAnsi="Verdana"/>
          <w:i/>
          <w:sz w:val="20"/>
          <w:szCs w:val="20"/>
        </w:rPr>
        <w:t>o świadczeniach opieki zdrowotnej finansowanych ze środków publicznych,</w:t>
      </w:r>
    </w:p>
    <w:p w:rsidR="00C15A2A" w:rsidRPr="009A50E1" w:rsidRDefault="00C15A2A" w:rsidP="00C15A2A">
      <w:pPr>
        <w:autoSpaceDE w:val="0"/>
        <w:spacing w:line="200" w:lineRule="atLeast"/>
        <w:ind w:left="705" w:hanging="345"/>
        <w:jc w:val="both"/>
        <w:rPr>
          <w:rFonts w:ascii="Verdana" w:hAnsi="Verdana"/>
          <w:sz w:val="20"/>
          <w:szCs w:val="20"/>
        </w:rPr>
      </w:pPr>
      <w:r w:rsidRPr="009A50E1">
        <w:rPr>
          <w:rFonts w:ascii="Verdana" w:hAnsi="Verdana"/>
          <w:sz w:val="20"/>
          <w:szCs w:val="20"/>
        </w:rPr>
        <w:t>4)</w:t>
      </w:r>
      <w:r w:rsidRPr="009A50E1">
        <w:rPr>
          <w:rFonts w:ascii="Verdana" w:hAnsi="Verdana"/>
          <w:sz w:val="20"/>
          <w:szCs w:val="20"/>
        </w:rPr>
        <w:tab/>
        <w:t>uniemożliwienia przeprowadzenia czynności kontrolnych przez Udzielającego zamówienia, Narodowy Fundusz Zdrowia lub inne uprawnione podmioty,</w:t>
      </w:r>
    </w:p>
    <w:p w:rsidR="00C15A2A" w:rsidRPr="009A50E1" w:rsidRDefault="00C15A2A" w:rsidP="00C15A2A">
      <w:pPr>
        <w:autoSpaceDE w:val="0"/>
        <w:spacing w:line="200" w:lineRule="atLeast"/>
        <w:ind w:left="360"/>
        <w:jc w:val="both"/>
        <w:rPr>
          <w:rFonts w:ascii="Verdana" w:hAnsi="Verdana"/>
          <w:sz w:val="20"/>
          <w:szCs w:val="20"/>
        </w:rPr>
      </w:pPr>
      <w:r w:rsidRPr="009A50E1">
        <w:rPr>
          <w:rFonts w:ascii="Verdana" w:hAnsi="Verdana"/>
          <w:sz w:val="20"/>
          <w:szCs w:val="20"/>
        </w:rPr>
        <w:t>5)</w:t>
      </w:r>
      <w:r w:rsidRPr="009A50E1">
        <w:rPr>
          <w:rFonts w:ascii="Verdana" w:hAnsi="Verdana"/>
          <w:sz w:val="20"/>
          <w:szCs w:val="20"/>
        </w:rPr>
        <w:tab/>
        <w:t>naruszenia</w:t>
      </w:r>
      <w:r>
        <w:rPr>
          <w:rFonts w:ascii="Verdana" w:hAnsi="Verdana"/>
          <w:sz w:val="20"/>
          <w:szCs w:val="20"/>
        </w:rPr>
        <w:t xml:space="preserve"> zakazu wskazanego w </w:t>
      </w:r>
      <w:r w:rsidRPr="002859A4">
        <w:rPr>
          <w:rFonts w:ascii="Verdana" w:hAnsi="Verdana"/>
          <w:sz w:val="20"/>
          <w:szCs w:val="20"/>
        </w:rPr>
        <w:t>§ 4 ust. 16</w:t>
      </w:r>
      <w:r w:rsidRPr="009A50E1">
        <w:rPr>
          <w:rFonts w:ascii="Verdana" w:hAnsi="Verdana"/>
          <w:sz w:val="20"/>
          <w:szCs w:val="20"/>
        </w:rPr>
        <w:t xml:space="preserve"> niniejszej umowy,</w:t>
      </w:r>
    </w:p>
    <w:p w:rsidR="00C15A2A" w:rsidRPr="009A50E1" w:rsidRDefault="00C15A2A" w:rsidP="00C15A2A">
      <w:pPr>
        <w:autoSpaceDE w:val="0"/>
        <w:spacing w:line="200" w:lineRule="atLeast"/>
        <w:ind w:left="360"/>
        <w:jc w:val="both"/>
        <w:rPr>
          <w:rFonts w:ascii="Verdana" w:hAnsi="Verdana"/>
          <w:sz w:val="20"/>
          <w:szCs w:val="20"/>
        </w:rPr>
      </w:pPr>
      <w:r w:rsidRPr="009A50E1">
        <w:rPr>
          <w:rFonts w:ascii="Verdana" w:hAnsi="Verdana"/>
          <w:sz w:val="20"/>
          <w:szCs w:val="20"/>
        </w:rPr>
        <w:t>6)</w:t>
      </w:r>
      <w:r w:rsidRPr="009A50E1">
        <w:rPr>
          <w:rFonts w:ascii="Verdana" w:hAnsi="Verdana"/>
          <w:sz w:val="20"/>
          <w:szCs w:val="20"/>
        </w:rPr>
        <w:tab/>
        <w:t>nieprowadzenia lub nieprawidłowego prowadzenia dokumentacji medycznej,</w:t>
      </w:r>
    </w:p>
    <w:p w:rsidR="00C15A2A" w:rsidRPr="009A50E1" w:rsidRDefault="00C15A2A" w:rsidP="00C15A2A">
      <w:pPr>
        <w:autoSpaceDE w:val="0"/>
        <w:spacing w:line="200" w:lineRule="atLeast"/>
        <w:ind w:left="705" w:hanging="345"/>
        <w:jc w:val="both"/>
        <w:rPr>
          <w:rFonts w:ascii="Verdana" w:hAnsi="Verdana"/>
          <w:sz w:val="20"/>
          <w:szCs w:val="20"/>
        </w:rPr>
      </w:pPr>
      <w:r w:rsidRPr="009A50E1">
        <w:rPr>
          <w:rFonts w:ascii="Verdana" w:hAnsi="Verdana"/>
          <w:sz w:val="20"/>
          <w:szCs w:val="20"/>
        </w:rPr>
        <w:t>7)</w:t>
      </w:r>
      <w:r w:rsidRPr="009A50E1">
        <w:rPr>
          <w:rFonts w:ascii="Verdana" w:hAnsi="Verdana"/>
          <w:sz w:val="20"/>
          <w:szCs w:val="20"/>
        </w:rPr>
        <w:tab/>
        <w:t xml:space="preserve">zobowiązania Udzielającego zamówienia przez Narodowy Fundusz Zdrowia na podstawie § </w:t>
      </w:r>
      <w:r>
        <w:rPr>
          <w:rFonts w:ascii="Verdana" w:hAnsi="Verdana"/>
          <w:sz w:val="20"/>
          <w:szCs w:val="20"/>
        </w:rPr>
        <w:t>28 załącznika do</w:t>
      </w:r>
      <w:r w:rsidRPr="009A50E1">
        <w:rPr>
          <w:rFonts w:ascii="Verdana" w:hAnsi="Verdana"/>
          <w:sz w:val="20"/>
          <w:szCs w:val="20"/>
        </w:rPr>
        <w:t xml:space="preserve"> </w:t>
      </w:r>
      <w:r w:rsidRPr="00C96EB3">
        <w:rPr>
          <w:rFonts w:ascii="Verdana" w:hAnsi="Verdana"/>
          <w:sz w:val="20"/>
          <w:szCs w:val="20"/>
        </w:rPr>
        <w:t>Rozporządzeni</w:t>
      </w:r>
      <w:r w:rsidRPr="0078220F">
        <w:rPr>
          <w:rFonts w:ascii="Verdana" w:hAnsi="Verdana"/>
          <w:sz w:val="20"/>
          <w:szCs w:val="20"/>
        </w:rPr>
        <w:t>a Ministra Zdrowia z dnia 8 września 2015</w:t>
      </w:r>
      <w:r w:rsidRPr="00525AB0">
        <w:rPr>
          <w:rFonts w:ascii="Verdana" w:hAnsi="Verdana"/>
          <w:sz w:val="20"/>
          <w:szCs w:val="20"/>
        </w:rPr>
        <w:t xml:space="preserve"> r. </w:t>
      </w:r>
      <w:r w:rsidRPr="00525AB0">
        <w:rPr>
          <w:rFonts w:ascii="Verdana" w:hAnsi="Verdana"/>
          <w:i/>
          <w:sz w:val="20"/>
          <w:szCs w:val="20"/>
        </w:rPr>
        <w:t>w sprawie ogólnych warunków umów o udzielanie świadczeń opieki zdrowotnej</w:t>
      </w:r>
      <w:r w:rsidRPr="00521E3C">
        <w:rPr>
          <w:rFonts w:ascii="Verdana" w:hAnsi="Verdana"/>
          <w:sz w:val="20"/>
          <w:szCs w:val="20"/>
        </w:rPr>
        <w:t xml:space="preserve"> (Dz. U. z 20</w:t>
      </w:r>
      <w:r>
        <w:rPr>
          <w:rFonts w:ascii="Verdana" w:hAnsi="Verdana"/>
          <w:sz w:val="20"/>
          <w:szCs w:val="20"/>
        </w:rPr>
        <w:t>20</w:t>
      </w:r>
      <w:r w:rsidRPr="00C96EB3">
        <w:rPr>
          <w:rFonts w:ascii="Verdana" w:hAnsi="Verdana"/>
          <w:sz w:val="20"/>
          <w:szCs w:val="20"/>
        </w:rPr>
        <w:t xml:space="preserve"> </w:t>
      </w:r>
      <w:r w:rsidRPr="0078220F">
        <w:rPr>
          <w:rFonts w:ascii="Verdana" w:hAnsi="Verdana"/>
          <w:sz w:val="20"/>
          <w:szCs w:val="20"/>
        </w:rPr>
        <w:t xml:space="preserve">r., poz. </w:t>
      </w:r>
      <w:r>
        <w:rPr>
          <w:rFonts w:ascii="Verdana" w:hAnsi="Verdana"/>
          <w:sz w:val="20"/>
          <w:szCs w:val="20"/>
        </w:rPr>
        <w:t>320</w:t>
      </w:r>
      <w:r w:rsidRPr="00C96EB3">
        <w:rPr>
          <w:rFonts w:ascii="Verdana" w:hAnsi="Verdana"/>
          <w:sz w:val="20"/>
          <w:szCs w:val="20"/>
        </w:rPr>
        <w:t xml:space="preserve"> </w:t>
      </w:r>
      <w:r w:rsidRPr="0078220F">
        <w:rPr>
          <w:rFonts w:ascii="Verdana" w:hAnsi="Verdana"/>
          <w:sz w:val="20"/>
          <w:szCs w:val="20"/>
        </w:rPr>
        <w:t xml:space="preserve">z </w:t>
      </w:r>
      <w:proofErr w:type="spellStart"/>
      <w:r w:rsidRPr="0078220F">
        <w:rPr>
          <w:rFonts w:ascii="Verdana" w:hAnsi="Verdana"/>
          <w:sz w:val="20"/>
          <w:szCs w:val="20"/>
        </w:rPr>
        <w:t>późn</w:t>
      </w:r>
      <w:proofErr w:type="spellEnd"/>
      <w:r w:rsidRPr="0078220F">
        <w:rPr>
          <w:rFonts w:ascii="Verdana" w:hAnsi="Verdana"/>
          <w:sz w:val="20"/>
          <w:szCs w:val="20"/>
        </w:rPr>
        <w:t>. zm.),</w:t>
      </w:r>
      <w:r w:rsidRPr="009A50E1">
        <w:rPr>
          <w:rFonts w:ascii="Verdana" w:hAnsi="Verdana"/>
          <w:sz w:val="20"/>
          <w:szCs w:val="20"/>
        </w:rPr>
        <w:t xml:space="preserve"> do zwrotu nienależnych środków finansowych przekazanych Udzielającemu zamówienia wynikającego z niewykonania lub nienależytego wykonania niniejszej umowy przez Przyjmującego zamówienie.</w:t>
      </w:r>
    </w:p>
    <w:p w:rsidR="00C15A2A" w:rsidRDefault="00C15A2A" w:rsidP="00C15A2A">
      <w:pPr>
        <w:pStyle w:val="Zwykytekst1"/>
        <w:numPr>
          <w:ilvl w:val="1"/>
          <w:numId w:val="12"/>
        </w:numPr>
        <w:spacing w:line="200" w:lineRule="atLeast"/>
        <w:ind w:left="284" w:hanging="284"/>
        <w:jc w:val="both"/>
        <w:rPr>
          <w:rFonts w:ascii="Verdana" w:hAnsi="Verdana"/>
        </w:rPr>
      </w:pPr>
      <w:r w:rsidRPr="00E50D01">
        <w:rPr>
          <w:rFonts w:ascii="Verdana" w:hAnsi="Verdana"/>
        </w:rPr>
        <w:t xml:space="preserve">W przypadku niewykonania lub wykonania niniejszej umowy niezgodnie z jej postanowieniami, z przyczyn leżących po stronie Przyjmującego zamówienie, skutkujących nałożeniem na Udzielającego zamówienia przez Narodowy Fundusz Zdrowia kary umownej w wysokości wynikającej z § 30 </w:t>
      </w:r>
      <w:r>
        <w:rPr>
          <w:rFonts w:ascii="Verdana" w:hAnsi="Verdana"/>
        </w:rPr>
        <w:t xml:space="preserve">załącznika do </w:t>
      </w:r>
      <w:r w:rsidRPr="00E50D01">
        <w:rPr>
          <w:rFonts w:ascii="Verdana" w:hAnsi="Verdana"/>
        </w:rPr>
        <w:t>Rozporządzeni</w:t>
      </w:r>
      <w:r>
        <w:rPr>
          <w:rFonts w:ascii="Verdana" w:hAnsi="Verdana"/>
        </w:rPr>
        <w:t>a Ministra Zdrowia z dnia 8 września</w:t>
      </w:r>
      <w:r w:rsidRPr="00E50D01">
        <w:rPr>
          <w:rFonts w:ascii="Verdana" w:hAnsi="Verdana"/>
        </w:rPr>
        <w:t xml:space="preserve"> </w:t>
      </w:r>
      <w:r>
        <w:rPr>
          <w:rFonts w:ascii="Verdana" w:hAnsi="Verdana"/>
        </w:rPr>
        <w:t>2015</w:t>
      </w:r>
      <w:r w:rsidRPr="00E50D01">
        <w:rPr>
          <w:rFonts w:ascii="Verdana" w:hAnsi="Verdana"/>
        </w:rPr>
        <w:t xml:space="preserve"> r. </w:t>
      </w:r>
      <w:r w:rsidRPr="00E50D01">
        <w:rPr>
          <w:rFonts w:ascii="Verdana" w:hAnsi="Verdana"/>
          <w:i/>
        </w:rPr>
        <w:t xml:space="preserve">w sprawie ogólnych warunków umów o udzielanie świadczeń opieki zdrowotnej </w:t>
      </w:r>
      <w:r>
        <w:rPr>
          <w:rFonts w:ascii="Verdana" w:hAnsi="Verdana"/>
        </w:rPr>
        <w:t xml:space="preserve">(Dz. U. z 2020 r., poz. 320 z </w:t>
      </w:r>
      <w:proofErr w:type="spellStart"/>
      <w:r>
        <w:rPr>
          <w:rFonts w:ascii="Verdana" w:hAnsi="Verdana"/>
        </w:rPr>
        <w:t>późn</w:t>
      </w:r>
      <w:proofErr w:type="spellEnd"/>
      <w:r>
        <w:rPr>
          <w:rFonts w:ascii="Verdana" w:hAnsi="Verdana"/>
        </w:rPr>
        <w:t>. zm.</w:t>
      </w:r>
      <w:r w:rsidRPr="00E50D01">
        <w:rPr>
          <w:rFonts w:ascii="Verdana" w:hAnsi="Verdana"/>
        </w:rPr>
        <w:t>), Udzielający zamówienia będzie uprawniony nałożyć na Przyjmującego zamówienie karę umowną w wysokości kary nałożonej na Udzielającego zamówienia.</w:t>
      </w:r>
    </w:p>
    <w:p w:rsidR="00C15A2A" w:rsidRDefault="00C15A2A" w:rsidP="00C15A2A">
      <w:pPr>
        <w:pStyle w:val="Zwykytekst1"/>
        <w:numPr>
          <w:ilvl w:val="1"/>
          <w:numId w:val="12"/>
        </w:numPr>
        <w:spacing w:line="200" w:lineRule="atLeast"/>
        <w:ind w:left="284" w:hanging="284"/>
        <w:jc w:val="both"/>
        <w:rPr>
          <w:rFonts w:ascii="Verdana" w:hAnsi="Verdana"/>
        </w:rPr>
      </w:pPr>
      <w:r w:rsidRPr="00251D20">
        <w:rPr>
          <w:rFonts w:ascii="Verdana" w:hAnsi="Verdana"/>
        </w:rPr>
        <w:t>Udzielający zamówienia ma prawo do potrącenia kar umownych określonych w niniejszej umowie z wynagrodzenia Przyjmującego zamówienie.</w:t>
      </w:r>
    </w:p>
    <w:p w:rsidR="00C15A2A" w:rsidRDefault="00C15A2A" w:rsidP="00C15A2A">
      <w:pPr>
        <w:pStyle w:val="Zwykytekst1"/>
        <w:numPr>
          <w:ilvl w:val="1"/>
          <w:numId w:val="12"/>
        </w:numPr>
        <w:spacing w:line="200" w:lineRule="atLeast"/>
        <w:ind w:left="284" w:hanging="284"/>
        <w:jc w:val="both"/>
        <w:rPr>
          <w:rFonts w:ascii="Verdana" w:hAnsi="Verdana"/>
        </w:rPr>
      </w:pPr>
      <w:r w:rsidRPr="00251D20">
        <w:rPr>
          <w:rFonts w:ascii="Verdana" w:hAnsi="Verdana"/>
        </w:rPr>
        <w:t>Udzielający zamówienia ma prawo dochodzenia odszkodowania przewyższającego wysokość zastrzeżonej kary umownej na zasadach ogólnych.</w:t>
      </w:r>
    </w:p>
    <w:p w:rsidR="00C15A2A" w:rsidRPr="00251D20" w:rsidRDefault="00C15A2A" w:rsidP="00C15A2A">
      <w:pPr>
        <w:pStyle w:val="Zwykytekst1"/>
        <w:numPr>
          <w:ilvl w:val="1"/>
          <w:numId w:val="12"/>
        </w:numPr>
        <w:spacing w:line="200" w:lineRule="atLeast"/>
        <w:ind w:left="284" w:hanging="284"/>
        <w:jc w:val="both"/>
        <w:rPr>
          <w:rFonts w:ascii="Verdana" w:hAnsi="Verdana"/>
        </w:rPr>
      </w:pPr>
      <w:r w:rsidRPr="00251D20">
        <w:rPr>
          <w:rFonts w:ascii="Verdana" w:hAnsi="Verdana"/>
        </w:rPr>
        <w:t>W przypadku nałożenia na Przyjmującego zamówienie kary umownej za pierwszy miesiąc obowiązywania niniejszej umowy, wysokość kary umownej zostanie obliczona w oparciu o kwotę stanowiącą iloczyn ceny za</w:t>
      </w:r>
      <w:r>
        <w:rPr>
          <w:rFonts w:ascii="Verdana" w:hAnsi="Verdana"/>
        </w:rPr>
        <w:t xml:space="preserve"> jedną godzinę udzielania świadczeń zdrowotnych</w:t>
      </w:r>
      <w:r w:rsidRPr="00251D20">
        <w:rPr>
          <w:rFonts w:ascii="Verdana" w:hAnsi="Verdana"/>
        </w:rPr>
        <w:t xml:space="preserve"> wskazaną w </w:t>
      </w:r>
      <w:r w:rsidRPr="002859A4">
        <w:rPr>
          <w:rFonts w:ascii="Verdana" w:hAnsi="Verdana"/>
        </w:rPr>
        <w:t>§ 5 ust. 1</w:t>
      </w:r>
      <w:r w:rsidRPr="00251D20">
        <w:rPr>
          <w:rFonts w:ascii="Verdana" w:hAnsi="Verdana"/>
        </w:rPr>
        <w:t xml:space="preserve"> i</w:t>
      </w:r>
      <w:r>
        <w:rPr>
          <w:rFonts w:ascii="Verdana" w:hAnsi="Verdana"/>
        </w:rPr>
        <w:t xml:space="preserve"> liczby godzin udzielania świadczeń zdrowotnych</w:t>
      </w:r>
      <w:r w:rsidRPr="00251D20">
        <w:rPr>
          <w:rFonts w:ascii="Verdana" w:hAnsi="Verdana"/>
        </w:rPr>
        <w:t xml:space="preserve"> zaplanowanych do wykonania przez Przyjmującego zamówienie w pierwszym miesiącu obowiązywania umowy.</w:t>
      </w: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t>§ 7</w:t>
      </w:r>
      <w:r w:rsidRPr="00E50D01">
        <w:rPr>
          <w:rFonts w:ascii="Verdana" w:hAnsi="Verdana"/>
          <w:b/>
        </w:rPr>
        <w:t xml:space="preserve"> Cesja wierzytelności</w:t>
      </w:r>
    </w:p>
    <w:p w:rsidR="00C15A2A" w:rsidRPr="003E20BF" w:rsidRDefault="00C15A2A" w:rsidP="00C15A2A">
      <w:pPr>
        <w:tabs>
          <w:tab w:val="left" w:pos="704"/>
        </w:tabs>
        <w:ind w:left="15" w:hanging="15"/>
        <w:jc w:val="both"/>
        <w:rPr>
          <w:rFonts w:ascii="Verdana" w:hAnsi="Verdana"/>
          <w:sz w:val="20"/>
          <w:szCs w:val="20"/>
        </w:rPr>
      </w:pPr>
      <w:r w:rsidRPr="00251D20">
        <w:rPr>
          <w:rFonts w:ascii="Verdana" w:hAnsi="Verdana"/>
          <w:sz w:val="20"/>
          <w:szCs w:val="20"/>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w:t>
      </w:r>
      <w:r w:rsidRPr="00251D20">
        <w:rPr>
          <w:rFonts w:ascii="Verdana" w:hAnsi="Verdana"/>
          <w:i/>
          <w:sz w:val="20"/>
          <w:szCs w:val="20"/>
        </w:rPr>
        <w:t>o działalności leczniczej</w:t>
      </w:r>
      <w:r w:rsidRPr="00251D20">
        <w:rPr>
          <w:rFonts w:ascii="Verdana" w:hAnsi="Verdana"/>
          <w:sz w:val="20"/>
          <w:szCs w:val="20"/>
        </w:rPr>
        <w:t>. Czynność prawna mająca na celu zmianę wierzyciela dokonana z narus</w:t>
      </w:r>
      <w:r>
        <w:rPr>
          <w:rFonts w:ascii="Verdana" w:hAnsi="Verdana"/>
          <w:sz w:val="20"/>
          <w:szCs w:val="20"/>
        </w:rPr>
        <w:t>zeniem ww. zasad jest nieważna.</w:t>
      </w: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t>§ 8</w:t>
      </w:r>
      <w:r w:rsidRPr="00E50D01">
        <w:rPr>
          <w:rFonts w:ascii="Verdana" w:hAnsi="Verdana"/>
          <w:b/>
        </w:rPr>
        <w:t xml:space="preserve"> Ochrona danych osobowych</w:t>
      </w:r>
    </w:p>
    <w:p w:rsidR="00C15A2A" w:rsidRPr="00251D20" w:rsidRDefault="00C15A2A" w:rsidP="00C15A2A">
      <w:pPr>
        <w:shd w:val="clear" w:color="auto" w:fill="FFFFFF"/>
        <w:tabs>
          <w:tab w:val="left" w:pos="0"/>
        </w:tabs>
        <w:autoSpaceDE w:val="0"/>
        <w:ind w:right="57"/>
        <w:jc w:val="both"/>
        <w:rPr>
          <w:rFonts w:ascii="Verdana" w:hAnsi="Verdana"/>
          <w:kern w:val="1"/>
          <w:sz w:val="20"/>
          <w:szCs w:val="20"/>
        </w:rPr>
      </w:pPr>
      <w:r w:rsidRPr="00251D20">
        <w:rPr>
          <w:rFonts w:ascii="Verdana" w:hAnsi="Verdana"/>
          <w:kern w:val="1"/>
          <w:sz w:val="20"/>
          <w:szCs w:val="20"/>
        </w:rPr>
        <w:t xml:space="preserve">Strony zobowiązują się do: </w:t>
      </w:r>
    </w:p>
    <w:p w:rsidR="00C15A2A" w:rsidRPr="00D858EF" w:rsidRDefault="00C15A2A" w:rsidP="00C15A2A">
      <w:pPr>
        <w:shd w:val="clear" w:color="auto" w:fill="FFFFFF"/>
        <w:autoSpaceDE w:val="0"/>
        <w:ind w:left="330" w:right="57" w:hanging="314"/>
        <w:jc w:val="both"/>
        <w:rPr>
          <w:rFonts w:ascii="Verdana" w:hAnsi="Verdana"/>
          <w:sz w:val="20"/>
          <w:szCs w:val="20"/>
        </w:rPr>
      </w:pPr>
      <w:r w:rsidRPr="00251D20">
        <w:rPr>
          <w:rFonts w:ascii="Verdana" w:hAnsi="Verdana"/>
          <w:kern w:val="1"/>
          <w:sz w:val="20"/>
          <w:szCs w:val="20"/>
        </w:rPr>
        <w:t>1)</w:t>
      </w:r>
      <w:r w:rsidRPr="00251D20">
        <w:rPr>
          <w:rFonts w:ascii="Verdana" w:hAnsi="Verdana"/>
          <w:kern w:val="1"/>
          <w:sz w:val="20"/>
          <w:szCs w:val="20"/>
        </w:rPr>
        <w:tab/>
        <w:t xml:space="preserve">zachowania w tajemnicy wszelkich informacji, o których powzięły wiadomość przy realizacji postanowień niniejszej umowy i które stanowią tajemnicę przedsiębiorstwa </w:t>
      </w:r>
      <w:r w:rsidRPr="00251D20">
        <w:rPr>
          <w:rFonts w:ascii="Verdana" w:hAnsi="Verdana"/>
          <w:kern w:val="1"/>
          <w:sz w:val="20"/>
          <w:szCs w:val="20"/>
        </w:rPr>
        <w:lastRenderedPageBreak/>
        <w:t xml:space="preserve">w rozumieniu przepisów </w:t>
      </w:r>
      <w:r w:rsidRPr="00251D20">
        <w:rPr>
          <w:rFonts w:ascii="Verdana" w:hAnsi="Verdana"/>
          <w:sz w:val="20"/>
          <w:szCs w:val="20"/>
        </w:rPr>
        <w:t xml:space="preserve">ustawy </w:t>
      </w:r>
      <w:r w:rsidRPr="00251D20">
        <w:rPr>
          <w:rFonts w:ascii="Verdana" w:hAnsi="Verdana"/>
          <w:i/>
          <w:sz w:val="20"/>
          <w:szCs w:val="20"/>
        </w:rPr>
        <w:t xml:space="preserve">o </w:t>
      </w:r>
      <w:r w:rsidRPr="00D858EF">
        <w:rPr>
          <w:rFonts w:ascii="Verdana" w:hAnsi="Verdana"/>
          <w:i/>
          <w:sz w:val="20"/>
          <w:szCs w:val="20"/>
        </w:rPr>
        <w:t>zwalczaniu nieuczciwej konkurencji</w:t>
      </w:r>
      <w:r w:rsidRPr="00D858EF">
        <w:rPr>
          <w:rFonts w:ascii="Verdana" w:hAnsi="Verdana"/>
          <w:sz w:val="20"/>
          <w:szCs w:val="20"/>
        </w:rPr>
        <w:t xml:space="preserve"> (</w:t>
      </w:r>
      <w:proofErr w:type="spellStart"/>
      <w:r w:rsidRPr="00D858EF">
        <w:rPr>
          <w:rFonts w:ascii="Verdana" w:hAnsi="Verdana"/>
          <w:sz w:val="20"/>
          <w:szCs w:val="20"/>
        </w:rPr>
        <w:t>t.j</w:t>
      </w:r>
      <w:proofErr w:type="spellEnd"/>
      <w:r w:rsidRPr="00D858EF">
        <w:rPr>
          <w:rFonts w:ascii="Verdana" w:hAnsi="Verdana"/>
          <w:sz w:val="20"/>
          <w:szCs w:val="20"/>
        </w:rPr>
        <w:t xml:space="preserve">. Dz. U. z </w:t>
      </w:r>
      <w:r>
        <w:rPr>
          <w:rFonts w:ascii="Verdana" w:hAnsi="Verdana"/>
          <w:sz w:val="20"/>
          <w:szCs w:val="20"/>
        </w:rPr>
        <w:t>2019</w:t>
      </w:r>
      <w:r w:rsidRPr="00D858EF">
        <w:rPr>
          <w:rFonts w:ascii="Verdana" w:hAnsi="Verdana"/>
          <w:sz w:val="20"/>
          <w:szCs w:val="20"/>
        </w:rPr>
        <w:t xml:space="preserve"> r., poz. </w:t>
      </w:r>
      <w:r>
        <w:rPr>
          <w:rFonts w:ascii="Verdana" w:hAnsi="Verdana"/>
          <w:sz w:val="20"/>
          <w:szCs w:val="20"/>
        </w:rPr>
        <w:t>1010</w:t>
      </w:r>
      <w:r w:rsidRPr="00D858EF">
        <w:rPr>
          <w:rFonts w:ascii="Verdana" w:hAnsi="Verdana"/>
          <w:sz w:val="20"/>
          <w:szCs w:val="20"/>
        </w:rPr>
        <w:t xml:space="preserve"> z </w:t>
      </w:r>
      <w:proofErr w:type="spellStart"/>
      <w:r w:rsidRPr="00D858EF">
        <w:rPr>
          <w:rFonts w:ascii="Verdana" w:hAnsi="Verdana"/>
          <w:sz w:val="20"/>
          <w:szCs w:val="20"/>
        </w:rPr>
        <w:t>późn</w:t>
      </w:r>
      <w:proofErr w:type="spellEnd"/>
      <w:r w:rsidRPr="00D858EF">
        <w:rPr>
          <w:rFonts w:ascii="Verdana" w:hAnsi="Verdana"/>
          <w:sz w:val="20"/>
          <w:szCs w:val="20"/>
        </w:rPr>
        <w:t>. zm.),</w:t>
      </w:r>
    </w:p>
    <w:p w:rsidR="00C15A2A" w:rsidRPr="00D858EF" w:rsidRDefault="00C15A2A" w:rsidP="00C15A2A">
      <w:pPr>
        <w:shd w:val="clear" w:color="auto" w:fill="FFFFFF"/>
        <w:tabs>
          <w:tab w:val="left" w:pos="341"/>
        </w:tabs>
        <w:autoSpaceDE w:val="0"/>
        <w:ind w:left="270" w:right="57" w:hanging="259"/>
        <w:jc w:val="both"/>
        <w:rPr>
          <w:rFonts w:ascii="Verdana" w:hAnsi="Verdana"/>
          <w:sz w:val="20"/>
          <w:szCs w:val="20"/>
        </w:rPr>
      </w:pPr>
      <w:r w:rsidRPr="00D858EF">
        <w:rPr>
          <w:rFonts w:ascii="Verdana" w:hAnsi="Verdana"/>
          <w:sz w:val="20"/>
          <w:szCs w:val="20"/>
        </w:rPr>
        <w:t>2)</w:t>
      </w:r>
      <w:r w:rsidRPr="00D858EF">
        <w:rPr>
          <w:rFonts w:ascii="Verdana" w:hAnsi="Verdana"/>
          <w:sz w:val="20"/>
          <w:szCs w:val="20"/>
        </w:rPr>
        <w:tab/>
        <w:t xml:space="preserve">zachowania w tajemnicy wszystkiego, o czym powezmą wiadomość w związku z wykonaniem czynności wynikających z ustawy z dnia 19 sierpnia 1994 r. </w:t>
      </w:r>
      <w:r w:rsidRPr="00D858EF">
        <w:rPr>
          <w:rFonts w:ascii="Verdana" w:hAnsi="Verdana"/>
          <w:i/>
          <w:sz w:val="20"/>
          <w:szCs w:val="20"/>
        </w:rPr>
        <w:t>o ochronie zdrowia psychicznego</w:t>
      </w:r>
      <w:r w:rsidRPr="00D858EF">
        <w:rPr>
          <w:rFonts w:ascii="Verdana" w:hAnsi="Verdana"/>
          <w:sz w:val="20"/>
          <w:szCs w:val="20"/>
        </w:rPr>
        <w:t xml:space="preserve"> (</w:t>
      </w:r>
      <w:proofErr w:type="spellStart"/>
      <w:r w:rsidRPr="00D858EF">
        <w:rPr>
          <w:rFonts w:ascii="Verdana" w:hAnsi="Verdana"/>
          <w:sz w:val="20"/>
          <w:szCs w:val="20"/>
        </w:rPr>
        <w:t>t.j</w:t>
      </w:r>
      <w:proofErr w:type="spellEnd"/>
      <w:r w:rsidRPr="00D858EF">
        <w:rPr>
          <w:rFonts w:ascii="Verdana" w:hAnsi="Verdana"/>
          <w:sz w:val="20"/>
          <w:szCs w:val="20"/>
        </w:rPr>
        <w:t xml:space="preserve">.: Dz. U. z </w:t>
      </w:r>
      <w:r>
        <w:rPr>
          <w:rFonts w:ascii="Verdana" w:hAnsi="Verdana"/>
          <w:sz w:val="20"/>
          <w:szCs w:val="20"/>
        </w:rPr>
        <w:t>2020</w:t>
      </w:r>
      <w:r w:rsidRPr="00D858EF">
        <w:rPr>
          <w:rFonts w:ascii="Verdana" w:hAnsi="Verdana"/>
          <w:sz w:val="20"/>
          <w:szCs w:val="20"/>
        </w:rPr>
        <w:t xml:space="preserve"> r., poz. </w:t>
      </w:r>
      <w:r>
        <w:rPr>
          <w:rFonts w:ascii="Verdana" w:hAnsi="Verdana"/>
          <w:sz w:val="20"/>
          <w:szCs w:val="20"/>
        </w:rPr>
        <w:t>685</w:t>
      </w:r>
      <w:r w:rsidRPr="00D858EF">
        <w:rPr>
          <w:rFonts w:ascii="Verdana" w:hAnsi="Verdana"/>
          <w:sz w:val="20"/>
          <w:szCs w:val="20"/>
        </w:rPr>
        <w:t>) - na zasadach wskazanych w Rozdziale 6 wskazanej ustawy,</w:t>
      </w:r>
    </w:p>
    <w:p w:rsidR="00C15A2A" w:rsidRPr="00251D20" w:rsidRDefault="00C15A2A" w:rsidP="00C15A2A">
      <w:pPr>
        <w:shd w:val="clear" w:color="auto" w:fill="FFFFFF"/>
        <w:tabs>
          <w:tab w:val="left" w:pos="0"/>
        </w:tabs>
        <w:autoSpaceDE w:val="0"/>
        <w:ind w:left="285" w:hanging="284"/>
        <w:jc w:val="both"/>
        <w:rPr>
          <w:rFonts w:ascii="Verdana" w:hAnsi="Verdana"/>
          <w:kern w:val="1"/>
          <w:sz w:val="20"/>
          <w:szCs w:val="20"/>
        </w:rPr>
      </w:pPr>
      <w:r w:rsidRPr="00D858EF">
        <w:rPr>
          <w:rFonts w:ascii="Verdana" w:hAnsi="Verdana"/>
          <w:kern w:val="1"/>
          <w:sz w:val="20"/>
          <w:szCs w:val="20"/>
        </w:rPr>
        <w:t>3)</w:t>
      </w:r>
      <w:r w:rsidRPr="00D858EF">
        <w:rPr>
          <w:rFonts w:ascii="Verdana" w:hAnsi="Verdana"/>
          <w:kern w:val="1"/>
          <w:sz w:val="20"/>
          <w:szCs w:val="20"/>
        </w:rPr>
        <w:tab/>
        <w:t xml:space="preserve">przestrzegania przepisów </w:t>
      </w:r>
      <w:r w:rsidRPr="00D858EF">
        <w:rPr>
          <w:rFonts w:ascii="Verdana" w:hAnsi="Verdana"/>
          <w:sz w:val="20"/>
          <w:szCs w:val="20"/>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D858EF">
        <w:rPr>
          <w:rFonts w:ascii="Verdana" w:hAnsi="Verdana"/>
          <w:sz w:val="20"/>
          <w:szCs w:val="20"/>
        </w:rPr>
        <w:t>Dz.Urz</w:t>
      </w:r>
      <w:proofErr w:type="spellEnd"/>
      <w:r w:rsidRPr="00D858EF">
        <w:rPr>
          <w:rFonts w:ascii="Verdana" w:hAnsi="Verdana"/>
          <w:sz w:val="20"/>
          <w:szCs w:val="20"/>
        </w:rPr>
        <w:t>. UE L 119, s. 1)</w:t>
      </w:r>
      <w:r w:rsidRPr="00D858EF">
        <w:rPr>
          <w:rFonts w:ascii="Arial Narrow" w:hAnsi="Arial Narrow"/>
        </w:rPr>
        <w:t xml:space="preserve"> </w:t>
      </w:r>
      <w:r w:rsidRPr="00D858EF">
        <w:rPr>
          <w:rFonts w:ascii="Verdana" w:hAnsi="Verdana"/>
          <w:kern w:val="1"/>
          <w:sz w:val="20"/>
          <w:szCs w:val="20"/>
        </w:rPr>
        <w:t>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C15A2A" w:rsidRPr="00251D20" w:rsidRDefault="00C15A2A" w:rsidP="00C15A2A">
      <w:pPr>
        <w:shd w:val="clear" w:color="auto" w:fill="FFFFFF"/>
        <w:tabs>
          <w:tab w:val="left" w:pos="0"/>
        </w:tabs>
        <w:autoSpaceDE w:val="0"/>
        <w:ind w:left="270" w:right="57"/>
        <w:jc w:val="both"/>
        <w:rPr>
          <w:rFonts w:ascii="Verdana" w:hAnsi="Verdana"/>
          <w:kern w:val="1"/>
          <w:sz w:val="20"/>
          <w:szCs w:val="20"/>
        </w:rPr>
      </w:pPr>
      <w:r w:rsidRPr="00251D20">
        <w:rPr>
          <w:rFonts w:ascii="Verdana" w:hAnsi="Verdana"/>
          <w:kern w:val="1"/>
          <w:sz w:val="20"/>
          <w:szCs w:val="20"/>
        </w:rPr>
        <w:t>- przez cały czas trwania niniejszej umowy jak również po jej zakończeniu.</w:t>
      </w: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t>§ 9</w:t>
      </w:r>
      <w:r w:rsidRPr="00E50D01">
        <w:rPr>
          <w:rFonts w:ascii="Verdana" w:hAnsi="Verdana"/>
          <w:b/>
        </w:rPr>
        <w:t xml:space="preserve"> Rozwiązanie oraz wypowiedzenie umowy</w:t>
      </w:r>
    </w:p>
    <w:p w:rsidR="00C15A2A" w:rsidRPr="00F83A68" w:rsidRDefault="00C15A2A" w:rsidP="00C15A2A">
      <w:pPr>
        <w:jc w:val="both"/>
        <w:rPr>
          <w:rFonts w:ascii="Verdana" w:hAnsi="Verdana"/>
          <w:sz w:val="20"/>
          <w:szCs w:val="20"/>
        </w:rPr>
      </w:pPr>
      <w:r w:rsidRPr="00F83A68">
        <w:rPr>
          <w:rFonts w:ascii="Verdana" w:hAnsi="Verdana"/>
          <w:sz w:val="20"/>
          <w:szCs w:val="20"/>
        </w:rPr>
        <w:t>Niniejsza umowa ulega rozwiązaniu w następujących przypadkach:</w:t>
      </w:r>
    </w:p>
    <w:p w:rsidR="00C15A2A" w:rsidRPr="00F83A68" w:rsidRDefault="00C15A2A" w:rsidP="00C15A2A">
      <w:pPr>
        <w:numPr>
          <w:ilvl w:val="0"/>
          <w:numId w:val="7"/>
        </w:numPr>
        <w:tabs>
          <w:tab w:val="clear" w:pos="720"/>
          <w:tab w:val="num" w:pos="426"/>
        </w:tabs>
        <w:ind w:hanging="720"/>
        <w:jc w:val="both"/>
        <w:rPr>
          <w:rFonts w:ascii="Verdana" w:hAnsi="Verdana"/>
          <w:sz w:val="20"/>
          <w:szCs w:val="20"/>
        </w:rPr>
      </w:pPr>
      <w:r w:rsidRPr="00F83A68">
        <w:rPr>
          <w:rFonts w:ascii="Verdana" w:hAnsi="Verdana"/>
          <w:sz w:val="20"/>
          <w:szCs w:val="20"/>
        </w:rPr>
        <w:t xml:space="preserve">z upływem okresu wskazanego </w:t>
      </w:r>
      <w:r w:rsidRPr="002859A4">
        <w:rPr>
          <w:rFonts w:ascii="Verdana" w:hAnsi="Verdana"/>
          <w:sz w:val="20"/>
          <w:szCs w:val="20"/>
        </w:rPr>
        <w:t xml:space="preserve">w </w:t>
      </w:r>
      <w:r>
        <w:rPr>
          <w:rFonts w:ascii="Verdana" w:hAnsi="Verdana"/>
          <w:sz w:val="20"/>
          <w:szCs w:val="20"/>
        </w:rPr>
        <w:t>§ 4</w:t>
      </w:r>
      <w:r w:rsidRPr="00F83A68">
        <w:rPr>
          <w:rFonts w:ascii="Verdana" w:hAnsi="Verdana"/>
          <w:sz w:val="20"/>
          <w:szCs w:val="20"/>
        </w:rPr>
        <w:t xml:space="preserve"> niniejszej umowy,</w:t>
      </w:r>
    </w:p>
    <w:p w:rsidR="00C15A2A" w:rsidRPr="00F83A68" w:rsidRDefault="00C15A2A" w:rsidP="00C15A2A">
      <w:pPr>
        <w:numPr>
          <w:ilvl w:val="0"/>
          <w:numId w:val="7"/>
        </w:numPr>
        <w:tabs>
          <w:tab w:val="left" w:pos="375"/>
        </w:tabs>
        <w:ind w:left="360"/>
        <w:jc w:val="both"/>
        <w:rPr>
          <w:rFonts w:ascii="Verdana" w:hAnsi="Verdana"/>
          <w:sz w:val="20"/>
          <w:szCs w:val="20"/>
        </w:rPr>
      </w:pPr>
      <w:r w:rsidRPr="00F83A68">
        <w:rPr>
          <w:rFonts w:ascii="Verdana" w:hAnsi="Verdana"/>
          <w:sz w:val="20"/>
          <w:szCs w:val="20"/>
        </w:rPr>
        <w:t>wskutek oświadczenia jednej ze Stron, bez zachowania okresu wypowiedzenia, w przypadku gdy druga Strona rażąco narusza istotne postanowienia niniejszej umowy, w szczególności:</w:t>
      </w:r>
    </w:p>
    <w:p w:rsidR="00C15A2A" w:rsidRPr="00F83A68" w:rsidRDefault="00C15A2A" w:rsidP="00C15A2A">
      <w:pPr>
        <w:ind w:left="360" w:firstLine="13"/>
        <w:jc w:val="both"/>
        <w:rPr>
          <w:rFonts w:ascii="Verdana" w:hAnsi="Verdana"/>
          <w:sz w:val="20"/>
          <w:szCs w:val="20"/>
        </w:rPr>
      </w:pPr>
      <w:r w:rsidRPr="00F83A68">
        <w:rPr>
          <w:rFonts w:ascii="Verdana" w:hAnsi="Verdana"/>
          <w:sz w:val="20"/>
          <w:szCs w:val="20"/>
        </w:rPr>
        <w:t>- w stosunku do Przyjmującego zamówienie - gdy Przyjmujący zamówieni</w:t>
      </w:r>
      <w:r>
        <w:rPr>
          <w:rFonts w:ascii="Verdana" w:hAnsi="Verdana"/>
          <w:sz w:val="20"/>
          <w:szCs w:val="20"/>
        </w:rPr>
        <w:t>e/lekarz udzielający świadczeń zdrowotnych</w:t>
      </w:r>
      <w:r w:rsidRPr="00F83A68">
        <w:rPr>
          <w:rFonts w:ascii="Verdana" w:hAnsi="Verdana"/>
          <w:sz w:val="20"/>
          <w:szCs w:val="20"/>
        </w:rPr>
        <w:t xml:space="preserve"> w imieniu Przyjmującego zamówienie został tymczasowo aresztowany na okres powyżej 1 miesiąca lub utracił prawo wykonywania zawodu lub został w tym prawie zawieszony przez organ uprawniony, lub zgłosił si</w:t>
      </w:r>
      <w:r>
        <w:rPr>
          <w:rFonts w:ascii="Verdana" w:hAnsi="Verdana"/>
          <w:sz w:val="20"/>
          <w:szCs w:val="20"/>
        </w:rPr>
        <w:t>ę do udzielania świadczeń zdrowotnych bądź udzielał świadczeń zdrowotnych</w:t>
      </w:r>
      <w:r w:rsidRPr="00F83A68">
        <w:rPr>
          <w:rFonts w:ascii="Verdana" w:hAnsi="Verdana"/>
          <w:sz w:val="20"/>
          <w:szCs w:val="20"/>
        </w:rPr>
        <w:t xml:space="preserve"> w stanie nietrzeźwym, lub popełnił w czasie trwania umowy przestępstwo, które uniemożliwia dal</w:t>
      </w:r>
      <w:r>
        <w:rPr>
          <w:rFonts w:ascii="Verdana" w:hAnsi="Verdana"/>
          <w:sz w:val="20"/>
          <w:szCs w:val="20"/>
        </w:rPr>
        <w:t>sze udzielanie świadczeń zdrowotnych</w:t>
      </w:r>
      <w:r w:rsidRPr="00F83A68">
        <w:rPr>
          <w:rFonts w:ascii="Verdana" w:hAnsi="Verdana"/>
          <w:sz w:val="20"/>
          <w:szCs w:val="20"/>
        </w:rPr>
        <w:t>, jeżeli przestępstwo zostało stwierdzone prawomocnym wyrokiem, lub nie udokumentuje przed upływem okresu obowiązywania dotychczasowego ubezpieczenia podpisania umowy zawarcia przez niego umowy ubezpieczenia od odpowiedzialności cywilnej na dalszy</w:t>
      </w:r>
      <w:r>
        <w:rPr>
          <w:rFonts w:ascii="Verdana" w:hAnsi="Verdana"/>
          <w:sz w:val="20"/>
          <w:szCs w:val="20"/>
        </w:rPr>
        <w:t xml:space="preserve"> okres udzielania świadczeń zdrowotnych,</w:t>
      </w:r>
    </w:p>
    <w:p w:rsidR="00C15A2A" w:rsidRPr="00F83A68" w:rsidRDefault="00C15A2A" w:rsidP="00C15A2A">
      <w:pPr>
        <w:ind w:left="360" w:firstLine="40"/>
        <w:jc w:val="both"/>
        <w:rPr>
          <w:rFonts w:ascii="Verdana" w:hAnsi="Verdana"/>
          <w:sz w:val="20"/>
          <w:szCs w:val="20"/>
        </w:rPr>
      </w:pPr>
      <w:r w:rsidRPr="00F83A68">
        <w:rPr>
          <w:rFonts w:ascii="Verdana" w:hAnsi="Verdana"/>
          <w:sz w:val="20"/>
          <w:szCs w:val="20"/>
        </w:rPr>
        <w:t>- w stosunku do obu Stron - rozwiązania lub wygaśnięcia umowy pomiędzy Udzielającym zamówienia, a płatnikiem świadczeń zdrowotnych objętych niniejszą umową,</w:t>
      </w:r>
    </w:p>
    <w:p w:rsidR="00C15A2A" w:rsidRPr="00F83A68" w:rsidRDefault="00C15A2A" w:rsidP="00C15A2A">
      <w:pPr>
        <w:ind w:left="360" w:hanging="360"/>
        <w:jc w:val="both"/>
        <w:rPr>
          <w:rFonts w:ascii="Verdana" w:hAnsi="Verdana"/>
          <w:sz w:val="20"/>
          <w:szCs w:val="20"/>
        </w:rPr>
      </w:pPr>
      <w:r w:rsidRPr="00F83A68">
        <w:rPr>
          <w:rFonts w:ascii="Verdana" w:hAnsi="Verdana"/>
          <w:sz w:val="20"/>
          <w:szCs w:val="20"/>
        </w:rPr>
        <w:t>3)</w:t>
      </w:r>
      <w:r w:rsidRPr="00F83A68">
        <w:rPr>
          <w:rFonts w:ascii="Verdana" w:hAnsi="Verdana"/>
          <w:sz w:val="20"/>
          <w:szCs w:val="20"/>
        </w:rPr>
        <w:tab/>
        <w:t>wskutek oświadczenia jednej ze Stron z zachowaniem okresu wypowiedzenia wynoszącego miesiąc ze skutkiem na koniec miesiąca kalendarzowego,</w:t>
      </w:r>
    </w:p>
    <w:p w:rsidR="00C15A2A" w:rsidRPr="00F83A68" w:rsidRDefault="00C15A2A" w:rsidP="00C15A2A">
      <w:pPr>
        <w:ind w:left="360" w:hanging="360"/>
        <w:jc w:val="both"/>
        <w:rPr>
          <w:rFonts w:ascii="Verdana" w:hAnsi="Verdana"/>
          <w:sz w:val="20"/>
          <w:szCs w:val="20"/>
        </w:rPr>
      </w:pPr>
      <w:r w:rsidRPr="00F83A68">
        <w:rPr>
          <w:rFonts w:ascii="Verdana" w:hAnsi="Verdana"/>
          <w:sz w:val="20"/>
          <w:szCs w:val="20"/>
        </w:rPr>
        <w:t>4)</w:t>
      </w:r>
      <w:r w:rsidRPr="00F83A68">
        <w:rPr>
          <w:rFonts w:ascii="Verdana" w:hAnsi="Verdana"/>
          <w:sz w:val="20"/>
          <w:szCs w:val="20"/>
        </w:rPr>
        <w:tab/>
        <w:t>wskutek oświadczenia Udzielającego zamówienia z zachowaniem okresu wypowiedzenia wynoszącego 7 dni ze skutkiem na koniec tygodnia, w przypadku gdy zostanie wykorzystana łączna kwota, którą Udzielający zamówienia przeznaczył na realizację zamówienia, o którym mowa powyżej.</w:t>
      </w:r>
    </w:p>
    <w:p w:rsidR="00C15A2A" w:rsidRDefault="00C15A2A" w:rsidP="00C15A2A">
      <w:pPr>
        <w:pStyle w:val="Zwykytekst1"/>
        <w:rPr>
          <w:rFonts w:ascii="Verdana" w:hAnsi="Verdana"/>
          <w:b/>
        </w:rPr>
      </w:pPr>
    </w:p>
    <w:p w:rsidR="00C15A2A" w:rsidRDefault="00C15A2A" w:rsidP="00C15A2A">
      <w:pPr>
        <w:pStyle w:val="Zwykytekst1"/>
        <w:jc w:val="center"/>
        <w:rPr>
          <w:rFonts w:ascii="Verdana" w:hAnsi="Verdana"/>
          <w:b/>
        </w:rPr>
      </w:pPr>
    </w:p>
    <w:p w:rsidR="00C15A2A" w:rsidRDefault="00C15A2A" w:rsidP="00C15A2A">
      <w:pPr>
        <w:pStyle w:val="Zwykytekst1"/>
        <w:jc w:val="center"/>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t>§ 10</w:t>
      </w:r>
      <w:r w:rsidRPr="00E50D01">
        <w:rPr>
          <w:rFonts w:ascii="Verdana" w:hAnsi="Verdana"/>
          <w:b/>
        </w:rPr>
        <w:t xml:space="preserve"> Polubowne rozwiązywanie sporów</w:t>
      </w:r>
    </w:p>
    <w:p w:rsidR="00C15A2A" w:rsidRPr="00F83A68" w:rsidRDefault="00C15A2A" w:rsidP="00C15A2A">
      <w:pPr>
        <w:pStyle w:val="WW-Tekstpodstawowywcity2"/>
        <w:numPr>
          <w:ilvl w:val="0"/>
          <w:numId w:val="5"/>
        </w:numPr>
        <w:tabs>
          <w:tab w:val="center" w:pos="5256"/>
          <w:tab w:val="right" w:pos="9792"/>
        </w:tabs>
        <w:rPr>
          <w:rFonts w:ascii="Verdana" w:hAnsi="Verdana"/>
          <w:sz w:val="20"/>
        </w:rPr>
      </w:pPr>
      <w:r w:rsidRPr="00F83A68">
        <w:rPr>
          <w:rFonts w:ascii="Verdana" w:hAnsi="Verdana"/>
          <w:sz w:val="20"/>
        </w:rPr>
        <w:t>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w:t>
      </w:r>
    </w:p>
    <w:p w:rsidR="00C15A2A" w:rsidRDefault="00C15A2A" w:rsidP="00C15A2A">
      <w:pPr>
        <w:numPr>
          <w:ilvl w:val="0"/>
          <w:numId w:val="5"/>
        </w:numPr>
        <w:jc w:val="both"/>
        <w:rPr>
          <w:rFonts w:ascii="Verdana" w:hAnsi="Verdana"/>
          <w:sz w:val="20"/>
          <w:szCs w:val="20"/>
        </w:rPr>
      </w:pPr>
      <w:r w:rsidRPr="00F83A68">
        <w:rPr>
          <w:rFonts w:ascii="Verdana" w:hAnsi="Verdana"/>
          <w:sz w:val="20"/>
          <w:szCs w:val="20"/>
        </w:rPr>
        <w:t>W przypadku niemożności dojścia do porozumienia w ciągu czternastu dni od dnia otrzymania przez Stronę pisemnego wezwania do ugody, spory będą rozstrzygane przez sąd właściwy dla siedziby Udzielającego zamówienia.</w:t>
      </w:r>
    </w:p>
    <w:p w:rsidR="0053394E" w:rsidRPr="00CE2810" w:rsidRDefault="0053394E" w:rsidP="0053394E">
      <w:pPr>
        <w:ind w:left="360"/>
        <w:jc w:val="both"/>
        <w:rPr>
          <w:rFonts w:ascii="Verdana" w:hAnsi="Verdana"/>
          <w:sz w:val="20"/>
          <w:szCs w:val="20"/>
        </w:rPr>
      </w:pPr>
    </w:p>
    <w:p w:rsidR="00C15A2A" w:rsidRDefault="00C15A2A" w:rsidP="00C15A2A">
      <w:pPr>
        <w:pStyle w:val="Zwykytekst1"/>
        <w:rPr>
          <w:rFonts w:ascii="Verdana" w:hAnsi="Verdana"/>
          <w:b/>
        </w:rPr>
      </w:pPr>
    </w:p>
    <w:p w:rsidR="00C15A2A" w:rsidRPr="00E50D01" w:rsidRDefault="00C15A2A" w:rsidP="00C15A2A">
      <w:pPr>
        <w:pStyle w:val="Zwykytekst1"/>
        <w:jc w:val="center"/>
        <w:rPr>
          <w:rFonts w:ascii="Verdana" w:hAnsi="Verdana"/>
          <w:b/>
        </w:rPr>
      </w:pPr>
      <w:r>
        <w:rPr>
          <w:rFonts w:ascii="Verdana" w:hAnsi="Verdana"/>
          <w:b/>
        </w:rPr>
        <w:lastRenderedPageBreak/>
        <w:t>§ 11</w:t>
      </w:r>
      <w:r w:rsidRPr="00E50D01">
        <w:rPr>
          <w:rFonts w:ascii="Verdana" w:hAnsi="Verdana"/>
          <w:b/>
        </w:rPr>
        <w:t xml:space="preserve"> Postanowienia końcowe</w:t>
      </w:r>
    </w:p>
    <w:p w:rsidR="00C15A2A" w:rsidRPr="00F83A68" w:rsidRDefault="00C15A2A" w:rsidP="00C15A2A">
      <w:pPr>
        <w:pStyle w:val="Zwykytekst1"/>
        <w:numPr>
          <w:ilvl w:val="0"/>
          <w:numId w:val="6"/>
        </w:numPr>
        <w:tabs>
          <w:tab w:val="left" w:pos="360"/>
        </w:tabs>
        <w:ind w:left="330" w:hanging="315"/>
        <w:jc w:val="both"/>
        <w:rPr>
          <w:rFonts w:ascii="Verdana" w:hAnsi="Verdana"/>
        </w:rPr>
      </w:pPr>
      <w:r w:rsidRPr="00F83A68">
        <w:rPr>
          <w:rFonts w:ascii="Verdana" w:hAnsi="Verdana"/>
        </w:rPr>
        <w:t>Wszelkie zmiany lub uzupełnienia niniejszej umowy wymagają pod rygorem nieważności formy pisemnego aneksu podpisanego przez obydwie Strony.</w:t>
      </w:r>
    </w:p>
    <w:p w:rsidR="00C15A2A" w:rsidRPr="00F83A68" w:rsidRDefault="00C15A2A" w:rsidP="00C15A2A">
      <w:pPr>
        <w:pStyle w:val="Zwykytekst1"/>
        <w:numPr>
          <w:ilvl w:val="0"/>
          <w:numId w:val="6"/>
        </w:numPr>
        <w:tabs>
          <w:tab w:val="left" w:pos="345"/>
        </w:tabs>
        <w:ind w:left="330" w:hanging="315"/>
        <w:jc w:val="both"/>
        <w:rPr>
          <w:rFonts w:ascii="Verdana" w:hAnsi="Verdana"/>
        </w:rPr>
      </w:pPr>
      <w:r w:rsidRPr="00F83A68">
        <w:rPr>
          <w:rFonts w:ascii="Verdana" w:hAnsi="Verdana"/>
        </w:rPr>
        <w:t xml:space="preserve">Wszelkie </w:t>
      </w:r>
      <w:r w:rsidRPr="00F83A68">
        <w:rPr>
          <w:rFonts w:ascii="Verdana" w:hAnsi="Verdana" w:cs="Palatino Linotype"/>
          <w:color w:val="000000"/>
        </w:rPr>
        <w:t>oświadczenia Stron niniejszej umowy będą składane na piśmie pod rygorem nieważności listem poleconym, lub za potwierdzeniem ich złożenia, na następujące adresy Stron:</w:t>
      </w:r>
    </w:p>
    <w:p w:rsidR="00C15A2A" w:rsidRPr="00F83A68" w:rsidRDefault="00C15A2A" w:rsidP="00C15A2A">
      <w:pPr>
        <w:ind w:left="385" w:hanging="30"/>
        <w:jc w:val="both"/>
        <w:rPr>
          <w:rFonts w:ascii="Verdana" w:hAnsi="Verdana" w:cs="Arial"/>
          <w:bCs/>
          <w:sz w:val="20"/>
          <w:szCs w:val="20"/>
        </w:rPr>
      </w:pPr>
      <w:r w:rsidRPr="00F83A68">
        <w:rPr>
          <w:rFonts w:ascii="Verdana" w:hAnsi="Verdana" w:cs="Arial"/>
          <w:sz w:val="20"/>
          <w:szCs w:val="20"/>
        </w:rPr>
        <w:t>1)</w:t>
      </w:r>
      <w:r w:rsidRPr="00F83A68">
        <w:rPr>
          <w:rFonts w:ascii="Verdana" w:hAnsi="Verdana" w:cs="Arial"/>
          <w:sz w:val="20"/>
          <w:szCs w:val="20"/>
        </w:rPr>
        <w:tab/>
        <w:t xml:space="preserve">Udzielający zamówienia - </w:t>
      </w:r>
      <w:r w:rsidRPr="00F83A68">
        <w:rPr>
          <w:rFonts w:ascii="Verdana" w:hAnsi="Verdana" w:cs="Arial"/>
          <w:bCs/>
          <w:sz w:val="20"/>
          <w:szCs w:val="20"/>
        </w:rPr>
        <w:t>ul. dr. Józefa Babińskiego 29, 30 - 393 Kraków,</w:t>
      </w:r>
    </w:p>
    <w:p w:rsidR="00C15A2A" w:rsidRPr="00F83A68" w:rsidRDefault="00C15A2A" w:rsidP="00C15A2A">
      <w:pPr>
        <w:ind w:left="385" w:hanging="30"/>
        <w:jc w:val="both"/>
        <w:rPr>
          <w:rFonts w:ascii="Verdana" w:hAnsi="Verdana" w:cs="Arial"/>
          <w:bCs/>
          <w:color w:val="000000"/>
          <w:sz w:val="20"/>
          <w:szCs w:val="20"/>
        </w:rPr>
      </w:pPr>
      <w:r w:rsidRPr="00F83A68">
        <w:rPr>
          <w:rFonts w:ascii="Verdana" w:hAnsi="Verdana" w:cs="Arial"/>
          <w:bCs/>
          <w:color w:val="000000"/>
          <w:sz w:val="20"/>
          <w:szCs w:val="20"/>
        </w:rPr>
        <w:t>2)</w:t>
      </w:r>
      <w:r w:rsidRPr="00F83A68">
        <w:rPr>
          <w:rFonts w:ascii="Verdana" w:hAnsi="Verdana" w:cs="Arial"/>
          <w:bCs/>
          <w:color w:val="000000"/>
          <w:sz w:val="20"/>
          <w:szCs w:val="20"/>
        </w:rPr>
        <w:tab/>
        <w:t>Przyjmujący zamówienie – …………………………………………. .</w:t>
      </w:r>
    </w:p>
    <w:p w:rsidR="00C15A2A" w:rsidRPr="00F83A68" w:rsidRDefault="00C15A2A" w:rsidP="00C15A2A">
      <w:pPr>
        <w:ind w:left="385" w:hanging="30"/>
        <w:jc w:val="both"/>
        <w:rPr>
          <w:rFonts w:ascii="Verdana" w:hAnsi="Verdana" w:cs="Palatino Linotype"/>
          <w:bCs/>
          <w:color w:val="000000"/>
          <w:sz w:val="20"/>
          <w:szCs w:val="20"/>
        </w:rPr>
      </w:pPr>
      <w:r w:rsidRPr="00F83A68">
        <w:rPr>
          <w:rFonts w:ascii="Verdana" w:hAnsi="Verdana" w:cs="Arial"/>
          <w:bCs/>
          <w:color w:val="000000"/>
          <w:sz w:val="20"/>
          <w:szCs w:val="20"/>
        </w:rPr>
        <w:t xml:space="preserve">Wymóg, o którym mowa w zdaniu poprzednim nie dotyczy </w:t>
      </w:r>
      <w:r w:rsidRPr="00F83A68">
        <w:rPr>
          <w:rFonts w:ascii="Verdana" w:hAnsi="Verdana" w:cs="Palatino Linotype"/>
          <w:bCs/>
          <w:color w:val="000000"/>
          <w:sz w:val="20"/>
          <w:szCs w:val="20"/>
        </w:rPr>
        <w:t>kwestii, dla których Strony w umowie wskazały inna formę komunikacji.</w:t>
      </w:r>
    </w:p>
    <w:p w:rsidR="00C15A2A" w:rsidRPr="00F83A68" w:rsidRDefault="00C15A2A" w:rsidP="00C15A2A">
      <w:pPr>
        <w:pStyle w:val="Zwykytekst1"/>
        <w:numPr>
          <w:ilvl w:val="0"/>
          <w:numId w:val="6"/>
        </w:numPr>
        <w:tabs>
          <w:tab w:val="left" w:pos="360"/>
        </w:tabs>
        <w:ind w:left="330" w:hanging="315"/>
        <w:jc w:val="both"/>
        <w:rPr>
          <w:rFonts w:ascii="Verdana" w:hAnsi="Verdana"/>
        </w:rPr>
      </w:pPr>
      <w:r w:rsidRPr="00F83A68">
        <w:rPr>
          <w:rFonts w:ascii="Verdana" w:hAnsi="Verdana"/>
        </w:rPr>
        <w:t>W przypadku zmiany adresu wskazanego w ust. 2, Strona której zmiana dotyczy jest zobowiązania do niezwłocznego poinformowania o tym fakcie drugiej Strony w formie pisemnej, pod rygorem uznania skuteczności doręczenia na ostatni adres wskazany przez Stronę.</w:t>
      </w:r>
    </w:p>
    <w:p w:rsidR="00C15A2A" w:rsidRPr="00F83A68" w:rsidRDefault="00C15A2A" w:rsidP="00C15A2A">
      <w:pPr>
        <w:pStyle w:val="Zwykytekst1"/>
        <w:numPr>
          <w:ilvl w:val="0"/>
          <w:numId w:val="6"/>
        </w:numPr>
        <w:tabs>
          <w:tab w:val="left" w:pos="345"/>
        </w:tabs>
        <w:ind w:left="360"/>
        <w:jc w:val="both"/>
        <w:rPr>
          <w:rFonts w:ascii="Verdana" w:hAnsi="Verdana"/>
        </w:rPr>
      </w:pPr>
      <w:r w:rsidRPr="00F83A68">
        <w:rPr>
          <w:rFonts w:ascii="Verdana" w:hAnsi="Verdana"/>
        </w:rPr>
        <w:t>Osobami sprawującymi nadzór nad realizacją niniejszej umowy są:</w:t>
      </w:r>
    </w:p>
    <w:p w:rsidR="00C15A2A" w:rsidRPr="00F83A68" w:rsidRDefault="00C15A2A" w:rsidP="00C15A2A">
      <w:pPr>
        <w:pStyle w:val="Zwykytekst1"/>
        <w:numPr>
          <w:ilvl w:val="1"/>
          <w:numId w:val="7"/>
        </w:numPr>
        <w:tabs>
          <w:tab w:val="clear" w:pos="1080"/>
          <w:tab w:val="left" w:pos="270"/>
          <w:tab w:val="num" w:pos="567"/>
        </w:tabs>
        <w:ind w:left="567" w:hanging="283"/>
        <w:jc w:val="both"/>
        <w:rPr>
          <w:rFonts w:ascii="Verdana" w:hAnsi="Verdana"/>
        </w:rPr>
      </w:pPr>
      <w:r w:rsidRPr="00F83A68">
        <w:rPr>
          <w:rFonts w:ascii="Verdana" w:hAnsi="Verdana"/>
        </w:rPr>
        <w:t>ze strony</w:t>
      </w:r>
      <w:r>
        <w:rPr>
          <w:rFonts w:ascii="Verdana" w:hAnsi="Verdana"/>
        </w:rPr>
        <w:t xml:space="preserve"> Udzielającego zamówienia –  </w:t>
      </w:r>
      <w:r w:rsidRPr="00F83A68">
        <w:rPr>
          <w:rFonts w:ascii="Verdana" w:hAnsi="Verdana"/>
        </w:rPr>
        <w:t xml:space="preserve">Zastępca Dyrektora ds. Lecznictwa tel. </w:t>
      </w:r>
      <w:r>
        <w:rPr>
          <w:rFonts w:ascii="Verdana" w:hAnsi="Verdana"/>
        </w:rPr>
        <w:t>(</w:t>
      </w:r>
      <w:r w:rsidRPr="00F83A68">
        <w:rPr>
          <w:rFonts w:ascii="Verdana" w:hAnsi="Verdana"/>
        </w:rPr>
        <w:t>12</w:t>
      </w:r>
      <w:r>
        <w:rPr>
          <w:rFonts w:ascii="Verdana" w:hAnsi="Verdana"/>
        </w:rPr>
        <w:t>)</w:t>
      </w:r>
      <w:r w:rsidRPr="00F83A68">
        <w:rPr>
          <w:rFonts w:ascii="Verdana" w:hAnsi="Verdana"/>
        </w:rPr>
        <w:t xml:space="preserve"> 65 24 347,</w:t>
      </w:r>
    </w:p>
    <w:p w:rsidR="00C15A2A" w:rsidRPr="00F83A68" w:rsidRDefault="00C15A2A" w:rsidP="00C15A2A">
      <w:pPr>
        <w:pStyle w:val="Zwykytekst1"/>
        <w:numPr>
          <w:ilvl w:val="1"/>
          <w:numId w:val="7"/>
        </w:numPr>
        <w:tabs>
          <w:tab w:val="clear" w:pos="1080"/>
          <w:tab w:val="left" w:pos="270"/>
          <w:tab w:val="num" w:pos="567"/>
        </w:tabs>
        <w:ind w:hanging="796"/>
        <w:jc w:val="both"/>
        <w:rPr>
          <w:rFonts w:ascii="Verdana" w:hAnsi="Verdana"/>
        </w:rPr>
      </w:pPr>
      <w:r w:rsidRPr="00F83A68">
        <w:rPr>
          <w:rFonts w:ascii="Verdana" w:hAnsi="Verdana"/>
        </w:rPr>
        <w:t>ze strony Przyjmującego zamówienie – ….............................</w:t>
      </w:r>
    </w:p>
    <w:p w:rsidR="00C15A2A" w:rsidRPr="00F83A68" w:rsidRDefault="00C15A2A" w:rsidP="00C15A2A">
      <w:pPr>
        <w:pStyle w:val="Zwykytekst1"/>
        <w:numPr>
          <w:ilvl w:val="0"/>
          <w:numId w:val="6"/>
        </w:numPr>
        <w:tabs>
          <w:tab w:val="left" w:pos="270"/>
        </w:tabs>
        <w:ind w:left="330"/>
        <w:jc w:val="both"/>
        <w:rPr>
          <w:rFonts w:ascii="Verdana" w:hAnsi="Verdana"/>
        </w:rPr>
      </w:pPr>
      <w:r w:rsidRPr="00F83A68">
        <w:rPr>
          <w:rFonts w:ascii="Verdana" w:hAnsi="Verdana"/>
        </w:rPr>
        <w:t>Załączniki do niniejszej umowy stanowią:</w:t>
      </w:r>
    </w:p>
    <w:p w:rsidR="00C15A2A" w:rsidRPr="00F83A68" w:rsidRDefault="00C15A2A" w:rsidP="00C15A2A">
      <w:pPr>
        <w:pStyle w:val="Zwykytekst1"/>
        <w:tabs>
          <w:tab w:val="left" w:pos="270"/>
          <w:tab w:val="left" w:pos="567"/>
        </w:tabs>
        <w:ind w:left="567" w:hanging="267"/>
        <w:jc w:val="both"/>
        <w:rPr>
          <w:rFonts w:ascii="Verdana" w:hAnsi="Verdana"/>
        </w:rPr>
      </w:pPr>
      <w:r w:rsidRPr="00F83A68">
        <w:rPr>
          <w:rFonts w:ascii="Verdana" w:hAnsi="Verdana"/>
        </w:rPr>
        <w:t>1)</w:t>
      </w:r>
      <w:r w:rsidRPr="00F83A68">
        <w:rPr>
          <w:rFonts w:ascii="Verdana" w:hAnsi="Verdana"/>
        </w:rPr>
        <w:tab/>
      </w:r>
      <w:r>
        <w:rPr>
          <w:rFonts w:ascii="Verdana" w:hAnsi="Verdana"/>
        </w:rPr>
        <w:t>Załącznik nr 1 – w</w:t>
      </w:r>
      <w:r w:rsidRPr="00F83A68">
        <w:rPr>
          <w:rFonts w:ascii="Verdana" w:hAnsi="Verdana"/>
        </w:rPr>
        <w:t xml:space="preserve">ykaz osób </w:t>
      </w:r>
      <w:r>
        <w:rPr>
          <w:rFonts w:ascii="Verdana" w:hAnsi="Verdana"/>
        </w:rPr>
        <w:t>wykonujących świadczenia zdrowotne</w:t>
      </w:r>
      <w:r w:rsidRPr="00F83A68">
        <w:rPr>
          <w:rFonts w:ascii="Verdana" w:hAnsi="Verdana"/>
        </w:rPr>
        <w:t xml:space="preserve"> w imieniu Przyjmującego zamówienie*,</w:t>
      </w:r>
    </w:p>
    <w:p w:rsidR="00C15A2A" w:rsidRPr="00F83A68" w:rsidRDefault="00C15A2A" w:rsidP="00C15A2A">
      <w:pPr>
        <w:pStyle w:val="Zwykytekst1"/>
        <w:tabs>
          <w:tab w:val="left" w:pos="270"/>
          <w:tab w:val="left" w:pos="567"/>
        </w:tabs>
        <w:ind w:left="330" w:hanging="30"/>
        <w:jc w:val="both"/>
        <w:rPr>
          <w:rFonts w:ascii="Verdana" w:eastAsia="ArialMT" w:hAnsi="Verdana" w:cs="ArialMT"/>
        </w:rPr>
      </w:pPr>
      <w:r w:rsidRPr="00F83A68">
        <w:rPr>
          <w:rFonts w:ascii="Verdana" w:eastAsia="ArialMT" w:hAnsi="Verdana" w:cs="ArialMT"/>
        </w:rPr>
        <w:t>2)</w:t>
      </w:r>
      <w:r w:rsidRPr="00F83A68">
        <w:rPr>
          <w:rFonts w:ascii="Verdana" w:eastAsia="ArialMT" w:hAnsi="Verdana" w:cs="ArialMT"/>
        </w:rPr>
        <w:tab/>
        <w:t>Załącznik nr 2</w:t>
      </w:r>
      <w:r>
        <w:rPr>
          <w:rFonts w:ascii="Verdana" w:eastAsia="ArialMT" w:hAnsi="Verdana" w:cs="ArialMT"/>
        </w:rPr>
        <w:t xml:space="preserve"> – w</w:t>
      </w:r>
      <w:r w:rsidRPr="00F83A68">
        <w:rPr>
          <w:rFonts w:ascii="Verdana" w:eastAsia="ArialMT" w:hAnsi="Verdana" w:cs="ArialMT"/>
        </w:rPr>
        <w:t>zór upoważnienia do przetwarzania danych osobowych,</w:t>
      </w:r>
    </w:p>
    <w:p w:rsidR="00C15A2A" w:rsidRPr="00F83A68" w:rsidRDefault="00C15A2A" w:rsidP="00C15A2A">
      <w:pPr>
        <w:pStyle w:val="Zwykytekst1"/>
        <w:tabs>
          <w:tab w:val="left" w:pos="270"/>
          <w:tab w:val="left" w:pos="555"/>
        </w:tabs>
        <w:ind w:left="555" w:hanging="255"/>
        <w:jc w:val="both"/>
        <w:rPr>
          <w:rFonts w:ascii="Verdana" w:eastAsia="ArialMT" w:hAnsi="Verdana" w:cs="ArialMT"/>
        </w:rPr>
      </w:pPr>
      <w:r w:rsidRPr="00F83A68">
        <w:rPr>
          <w:rFonts w:ascii="Verdana" w:eastAsia="ArialMT" w:hAnsi="Verdana" w:cs="ArialMT"/>
        </w:rPr>
        <w:t>3)</w:t>
      </w:r>
      <w:r w:rsidRPr="00F83A68">
        <w:rPr>
          <w:rFonts w:ascii="Verdana" w:eastAsia="ArialMT" w:hAnsi="Verdana" w:cs="ArialMT"/>
        </w:rPr>
        <w:tab/>
        <w:t>Załącznik nr 3 – kopia polisy ubezpieczenia od odpowiedzialności cywilnej Przyjmującego zamówienie,</w:t>
      </w:r>
    </w:p>
    <w:p w:rsidR="00C15A2A" w:rsidRPr="007D5865" w:rsidRDefault="00C15A2A" w:rsidP="00C15A2A">
      <w:pPr>
        <w:pStyle w:val="Zwykytekst1"/>
        <w:numPr>
          <w:ilvl w:val="0"/>
          <w:numId w:val="9"/>
        </w:numPr>
        <w:tabs>
          <w:tab w:val="left" w:pos="270"/>
          <w:tab w:val="left" w:pos="555"/>
        </w:tabs>
        <w:ind w:hanging="436"/>
        <w:jc w:val="both"/>
        <w:rPr>
          <w:rFonts w:ascii="Verdana" w:eastAsia="ArialMT" w:hAnsi="Verdana" w:cs="ArialMT"/>
        </w:rPr>
      </w:pPr>
      <w:r w:rsidRPr="007D5865">
        <w:rPr>
          <w:rFonts w:ascii="Verdana" w:eastAsia="ArialMT" w:hAnsi="Verdana" w:cs="ArialMT"/>
        </w:rPr>
        <w:t>Załącznik nr 4 - kopia zaświadczenia lekarskiego/kopie zaświadczeń lekarskich**,</w:t>
      </w:r>
    </w:p>
    <w:p w:rsidR="00C15A2A" w:rsidRPr="007D5865" w:rsidRDefault="00C15A2A" w:rsidP="00C15A2A">
      <w:pPr>
        <w:pStyle w:val="Zwykytekst1"/>
        <w:numPr>
          <w:ilvl w:val="0"/>
          <w:numId w:val="9"/>
        </w:numPr>
        <w:tabs>
          <w:tab w:val="left" w:pos="270"/>
          <w:tab w:val="left" w:pos="555"/>
        </w:tabs>
        <w:ind w:left="330" w:hanging="30"/>
        <w:jc w:val="both"/>
        <w:rPr>
          <w:rFonts w:ascii="Verdana" w:eastAsia="ArialMT" w:hAnsi="Verdana" w:cs="ArialMT"/>
        </w:rPr>
      </w:pPr>
      <w:r w:rsidRPr="007D5865">
        <w:rPr>
          <w:rFonts w:ascii="Verdana" w:eastAsia="ArialMT" w:hAnsi="Verdana" w:cs="ArialMT"/>
        </w:rPr>
        <w:t>Załącznik nr 5 – wzór identyfikatora,</w:t>
      </w:r>
    </w:p>
    <w:p w:rsidR="008D5A24" w:rsidRPr="007D5865" w:rsidRDefault="00C15A2A" w:rsidP="008D5A24">
      <w:pPr>
        <w:pStyle w:val="Zwykytekst1"/>
        <w:numPr>
          <w:ilvl w:val="0"/>
          <w:numId w:val="9"/>
        </w:numPr>
        <w:tabs>
          <w:tab w:val="left" w:pos="270"/>
          <w:tab w:val="left" w:pos="555"/>
        </w:tabs>
        <w:ind w:left="330" w:hanging="30"/>
        <w:jc w:val="both"/>
        <w:rPr>
          <w:rFonts w:ascii="Verdana" w:eastAsia="ArialMT" w:hAnsi="Verdana" w:cs="ArialMT"/>
        </w:rPr>
      </w:pPr>
      <w:r w:rsidRPr="007D5865">
        <w:rPr>
          <w:rFonts w:ascii="Verdana" w:hAnsi="Verdana"/>
        </w:rPr>
        <w:t>Załącznik nr 6 – Wykaz świadczeń zdrowotnych zrealizowanych w danym miesiącu.</w:t>
      </w:r>
    </w:p>
    <w:p w:rsidR="008D5A24" w:rsidRPr="007D5865" w:rsidRDefault="008D5A24" w:rsidP="008D5A24">
      <w:pPr>
        <w:pStyle w:val="Zwykytekst1"/>
        <w:numPr>
          <w:ilvl w:val="0"/>
          <w:numId w:val="9"/>
        </w:numPr>
        <w:tabs>
          <w:tab w:val="left" w:pos="270"/>
          <w:tab w:val="left" w:pos="555"/>
        </w:tabs>
        <w:ind w:left="330" w:hanging="30"/>
        <w:jc w:val="both"/>
        <w:rPr>
          <w:rFonts w:ascii="Verdana" w:eastAsia="ArialMT" w:hAnsi="Verdana" w:cs="ArialMT"/>
        </w:rPr>
      </w:pPr>
      <w:r w:rsidRPr="007D5865">
        <w:rPr>
          <w:rFonts w:ascii="Verdana" w:hAnsi="Verdana"/>
        </w:rPr>
        <w:t xml:space="preserve">Załącznik nr 7 - </w:t>
      </w:r>
      <w:r w:rsidRPr="007D5865">
        <w:rPr>
          <w:rFonts w:ascii="Verdana" w:eastAsia="ArialMT" w:hAnsi="Verdana" w:cs="ArialMT"/>
        </w:rPr>
        <w:t>oświadczenie o ochronie danych osobowych</w:t>
      </w:r>
    </w:p>
    <w:p w:rsidR="00190574" w:rsidRPr="007D5865" w:rsidRDefault="00190574" w:rsidP="008D5A24">
      <w:pPr>
        <w:pStyle w:val="Zwykytekst1"/>
        <w:numPr>
          <w:ilvl w:val="0"/>
          <w:numId w:val="9"/>
        </w:numPr>
        <w:tabs>
          <w:tab w:val="left" w:pos="270"/>
          <w:tab w:val="left" w:pos="555"/>
        </w:tabs>
        <w:ind w:left="330" w:hanging="30"/>
        <w:jc w:val="both"/>
        <w:rPr>
          <w:rFonts w:ascii="Verdana" w:eastAsia="ArialMT" w:hAnsi="Verdana" w:cs="ArialMT"/>
        </w:rPr>
      </w:pPr>
      <w:r w:rsidRPr="007D5865">
        <w:rPr>
          <w:rFonts w:ascii="Verdana" w:eastAsia="ArialMT" w:hAnsi="Verdana" w:cs="ArialMT"/>
        </w:rPr>
        <w:t xml:space="preserve">Załącznik nr 8 - </w:t>
      </w:r>
      <w:r w:rsidRPr="007D5865">
        <w:rPr>
          <w:rFonts w:ascii="Verdana" w:hAnsi="Verdana"/>
        </w:rPr>
        <w:t>wzór karty szkoleń</w:t>
      </w:r>
    </w:p>
    <w:p w:rsidR="00C15A2A" w:rsidRPr="007D5865" w:rsidRDefault="00C15A2A" w:rsidP="00C15A2A">
      <w:pPr>
        <w:pStyle w:val="Zwykytekst1"/>
        <w:numPr>
          <w:ilvl w:val="0"/>
          <w:numId w:val="6"/>
        </w:numPr>
        <w:tabs>
          <w:tab w:val="left" w:pos="270"/>
        </w:tabs>
        <w:ind w:left="330"/>
        <w:jc w:val="both"/>
        <w:rPr>
          <w:rFonts w:ascii="Verdana" w:hAnsi="Verdana"/>
        </w:rPr>
      </w:pPr>
      <w:r w:rsidRPr="007D5865">
        <w:rPr>
          <w:rFonts w:ascii="Verdana" w:hAnsi="Verdana"/>
        </w:rPr>
        <w:t xml:space="preserve">W sprawach nieuregulowanych w niniejszej umowie znajdują zastosowanie właściwe przepisy prawa, w szczególności Ustawa z dnia 15 kwietnia 2011 r. </w:t>
      </w:r>
      <w:r w:rsidRPr="007D5865">
        <w:rPr>
          <w:rFonts w:ascii="Verdana" w:hAnsi="Verdana"/>
          <w:i/>
        </w:rPr>
        <w:t>o działalności leczniczej</w:t>
      </w:r>
      <w:r w:rsidRPr="007D5865">
        <w:rPr>
          <w:rFonts w:ascii="Verdana" w:hAnsi="Verdana"/>
        </w:rPr>
        <w:t xml:space="preserve"> oraz Ustawa z dnia 23 kwietnia 1964 roku </w:t>
      </w:r>
      <w:r w:rsidRPr="007D5865">
        <w:rPr>
          <w:rFonts w:ascii="Verdana" w:hAnsi="Verdana"/>
          <w:i/>
        </w:rPr>
        <w:t>Kodeks cywilny</w:t>
      </w:r>
      <w:r w:rsidRPr="007D5865">
        <w:rPr>
          <w:rFonts w:ascii="Verdana" w:hAnsi="Verdana"/>
        </w:rPr>
        <w:t>.</w:t>
      </w:r>
    </w:p>
    <w:p w:rsidR="00C15A2A" w:rsidRPr="00F83A68" w:rsidRDefault="00C15A2A" w:rsidP="00C15A2A">
      <w:pPr>
        <w:pStyle w:val="Zwykytekst1"/>
        <w:numPr>
          <w:ilvl w:val="0"/>
          <w:numId w:val="6"/>
        </w:numPr>
        <w:tabs>
          <w:tab w:val="left" w:pos="270"/>
        </w:tabs>
        <w:ind w:left="330"/>
        <w:jc w:val="both"/>
        <w:rPr>
          <w:rFonts w:ascii="Verdana" w:hAnsi="Verdana"/>
        </w:rPr>
      </w:pPr>
      <w:r w:rsidRPr="007D5865">
        <w:rPr>
          <w:rFonts w:ascii="Verdana" w:hAnsi="Verdana"/>
        </w:rPr>
        <w:t>Umowę sporządzono w dwóch jednobrzmiących</w:t>
      </w:r>
      <w:r w:rsidRPr="00F83A68">
        <w:rPr>
          <w:rFonts w:ascii="Verdana" w:hAnsi="Verdana"/>
        </w:rPr>
        <w:t xml:space="preserve"> egzemplarzach, po jednym egzemplarzu umowy dla każdej ze Stron.</w:t>
      </w:r>
    </w:p>
    <w:p w:rsidR="00C15A2A" w:rsidRDefault="00C15A2A" w:rsidP="00C15A2A">
      <w:pPr>
        <w:pStyle w:val="Zwykytekst1"/>
        <w:jc w:val="both"/>
        <w:rPr>
          <w:rFonts w:ascii="Verdana" w:hAnsi="Verdana"/>
        </w:rPr>
      </w:pPr>
    </w:p>
    <w:p w:rsidR="00C15A2A" w:rsidRDefault="00C15A2A" w:rsidP="00C15A2A">
      <w:pPr>
        <w:pStyle w:val="Zwykytekst1"/>
        <w:jc w:val="both"/>
        <w:rPr>
          <w:rFonts w:ascii="Verdana" w:hAnsi="Verdana"/>
          <w:b/>
        </w:rPr>
      </w:pPr>
    </w:p>
    <w:p w:rsidR="00C15A2A" w:rsidRDefault="00C15A2A" w:rsidP="00C15A2A">
      <w:pPr>
        <w:pStyle w:val="Zwykytekst1"/>
        <w:jc w:val="both"/>
        <w:rPr>
          <w:rFonts w:ascii="Verdana" w:hAnsi="Verdana"/>
          <w:b/>
        </w:rPr>
      </w:pPr>
    </w:p>
    <w:p w:rsidR="00C15A2A" w:rsidRDefault="00C15A2A" w:rsidP="00C15A2A">
      <w:pPr>
        <w:pStyle w:val="Zwykytekst1"/>
        <w:jc w:val="both"/>
        <w:rPr>
          <w:rFonts w:ascii="Verdana" w:hAnsi="Verdana"/>
          <w:b/>
        </w:rPr>
      </w:pPr>
    </w:p>
    <w:p w:rsidR="00C15A2A" w:rsidRDefault="00C15A2A" w:rsidP="00C15A2A">
      <w:pPr>
        <w:pStyle w:val="Zwykytekst1"/>
        <w:jc w:val="both"/>
        <w:rPr>
          <w:rFonts w:ascii="Verdana" w:hAnsi="Verdana"/>
          <w:b/>
        </w:rPr>
      </w:pPr>
    </w:p>
    <w:p w:rsidR="00C15A2A" w:rsidRDefault="00C15A2A" w:rsidP="00C15A2A">
      <w:pPr>
        <w:pStyle w:val="Zwykytekst1"/>
        <w:jc w:val="both"/>
        <w:rPr>
          <w:rFonts w:ascii="Verdana" w:hAnsi="Verdana"/>
          <w:b/>
        </w:rPr>
      </w:pPr>
    </w:p>
    <w:p w:rsidR="00C15A2A" w:rsidRDefault="00C15A2A" w:rsidP="00C15A2A">
      <w:pPr>
        <w:pStyle w:val="Zwykytekst1"/>
        <w:jc w:val="both"/>
        <w:rPr>
          <w:rFonts w:ascii="Verdana" w:hAnsi="Verdana"/>
          <w:b/>
        </w:rPr>
      </w:pPr>
    </w:p>
    <w:p w:rsidR="00C15A2A" w:rsidRPr="00F83A68" w:rsidRDefault="00C15A2A" w:rsidP="00C15A2A">
      <w:pPr>
        <w:pStyle w:val="Zwykytekst1"/>
        <w:jc w:val="both"/>
        <w:rPr>
          <w:rFonts w:ascii="Verdana" w:hAnsi="Verdana"/>
          <w:b/>
        </w:rPr>
      </w:pPr>
      <w:r w:rsidRPr="00F83A68">
        <w:rPr>
          <w:rFonts w:ascii="Verdana" w:hAnsi="Verdana"/>
          <w:b/>
        </w:rPr>
        <w:t xml:space="preserve">    Udzielający zamówienia</w:t>
      </w:r>
      <w:r>
        <w:rPr>
          <w:rFonts w:ascii="Verdana" w:hAnsi="Verdana"/>
        </w:rPr>
        <w:tab/>
      </w:r>
      <w:r>
        <w:rPr>
          <w:rFonts w:ascii="Verdana" w:hAnsi="Verdana"/>
        </w:rPr>
        <w:tab/>
      </w:r>
      <w:r>
        <w:rPr>
          <w:rFonts w:ascii="Verdana" w:hAnsi="Verdana"/>
        </w:rPr>
        <w:tab/>
        <w:t xml:space="preserve">     </w:t>
      </w:r>
      <w:r w:rsidRPr="00F83A68">
        <w:rPr>
          <w:rFonts w:ascii="Verdana" w:hAnsi="Verdana"/>
        </w:rPr>
        <w:t xml:space="preserve">   </w:t>
      </w:r>
      <w:r w:rsidRPr="00F83A68">
        <w:rPr>
          <w:rFonts w:ascii="Verdana" w:hAnsi="Verdana"/>
        </w:rPr>
        <w:tab/>
      </w:r>
      <w:r w:rsidRPr="00F83A68">
        <w:rPr>
          <w:rFonts w:ascii="Verdana" w:hAnsi="Verdana"/>
          <w:b/>
        </w:rPr>
        <w:t>Przyjmujący zamówienie</w:t>
      </w:r>
    </w:p>
    <w:p w:rsidR="00C15A2A" w:rsidRPr="00036CCF" w:rsidRDefault="00C15A2A" w:rsidP="00C15A2A">
      <w:pPr>
        <w:pStyle w:val="Zwykytekst1"/>
        <w:jc w:val="both"/>
        <w:rPr>
          <w:rFonts w:ascii="Verdana" w:hAnsi="Verdana"/>
          <w:i/>
          <w:iCs/>
          <w:sz w:val="16"/>
          <w:szCs w:val="16"/>
        </w:rPr>
      </w:pPr>
      <w:r w:rsidRPr="00036CCF">
        <w:rPr>
          <w:rFonts w:ascii="Verdana" w:hAnsi="Verdana"/>
          <w:i/>
          <w:iCs/>
          <w:sz w:val="16"/>
          <w:szCs w:val="16"/>
        </w:rPr>
        <w:t>*</w:t>
      </w:r>
      <w:r w:rsidRPr="00F83A68">
        <w:rPr>
          <w:rFonts w:ascii="Verdana" w:hAnsi="Verdana"/>
          <w:i/>
          <w:iCs/>
        </w:rPr>
        <w:t xml:space="preserve"> </w:t>
      </w:r>
      <w:r w:rsidRPr="00036CCF">
        <w:rPr>
          <w:rFonts w:ascii="Verdana" w:hAnsi="Verdana"/>
          <w:i/>
          <w:iCs/>
          <w:sz w:val="16"/>
          <w:szCs w:val="16"/>
        </w:rPr>
        <w:t>Jeśli dotyczy</w:t>
      </w:r>
    </w:p>
    <w:p w:rsidR="00C15A2A" w:rsidRPr="00036CCF" w:rsidRDefault="00C15A2A" w:rsidP="00C15A2A">
      <w:pPr>
        <w:pStyle w:val="Zwykytekst1"/>
        <w:rPr>
          <w:rFonts w:ascii="Verdana" w:hAnsi="Verdana"/>
          <w:i/>
          <w:iCs/>
          <w:sz w:val="16"/>
          <w:szCs w:val="16"/>
        </w:rPr>
      </w:pPr>
      <w:r w:rsidRPr="00036CCF">
        <w:rPr>
          <w:rFonts w:ascii="Verdana" w:hAnsi="Verdana"/>
          <w:i/>
          <w:iCs/>
          <w:sz w:val="16"/>
          <w:szCs w:val="16"/>
        </w:rPr>
        <w:t>** Niepotrzebne skreślić</w:t>
      </w:r>
    </w:p>
    <w:p w:rsidR="00C15A2A" w:rsidRDefault="00C15A2A" w:rsidP="00C15A2A">
      <w:pPr>
        <w:pStyle w:val="Zwykytekst1"/>
        <w:rPr>
          <w:rFonts w:ascii="Verdana" w:hAnsi="Verdana"/>
          <w:i/>
          <w:iCs/>
          <w:sz w:val="18"/>
          <w:szCs w:val="18"/>
        </w:rPr>
      </w:pPr>
    </w:p>
    <w:p w:rsidR="00C15A2A" w:rsidRDefault="00C15A2A" w:rsidP="00C15A2A">
      <w:pPr>
        <w:pStyle w:val="Zwykytekst1"/>
        <w:sectPr w:rsidR="00C15A2A" w:rsidSect="007B1942">
          <w:pgSz w:w="11906" w:h="16838"/>
          <w:pgMar w:top="1418" w:right="1418" w:bottom="1418" w:left="1418" w:header="709" w:footer="709" w:gutter="0"/>
          <w:cols w:space="708"/>
          <w:docGrid w:linePitch="360"/>
        </w:sectPr>
      </w:pPr>
    </w:p>
    <w:p w:rsidR="00C15A2A" w:rsidRPr="005C0F6E" w:rsidRDefault="00C15A2A" w:rsidP="00C15A2A">
      <w:pPr>
        <w:pStyle w:val="Tekstpodstawowy"/>
        <w:spacing w:after="0"/>
        <w:jc w:val="right"/>
        <w:rPr>
          <w:rFonts w:ascii="Verdana" w:hAnsi="Verdana"/>
          <w:bCs/>
          <w:sz w:val="20"/>
        </w:rPr>
      </w:pPr>
      <w:r w:rsidRPr="00F83A68">
        <w:rPr>
          <w:rFonts w:ascii="Verdana" w:hAnsi="Verdana" w:cs="Tahoma"/>
          <w:sz w:val="20"/>
          <w:szCs w:val="20"/>
        </w:rPr>
        <w:lastRenderedPageBreak/>
        <w:t>Za</w:t>
      </w:r>
      <w:r w:rsidR="00E1128E">
        <w:rPr>
          <w:rFonts w:ascii="Verdana" w:hAnsi="Verdana" w:cs="Tahoma"/>
          <w:sz w:val="20"/>
          <w:szCs w:val="20"/>
        </w:rPr>
        <w:t>łącznik nr 1 do Umowy DM-..../24</w:t>
      </w:r>
      <w:r w:rsidRPr="00F83A68">
        <w:rPr>
          <w:rFonts w:ascii="Verdana" w:hAnsi="Verdana" w:cs="Tahoma"/>
          <w:sz w:val="20"/>
          <w:szCs w:val="20"/>
        </w:rPr>
        <w:t xml:space="preserve"> na </w:t>
      </w:r>
      <w:r>
        <w:rPr>
          <w:rFonts w:ascii="Verdana" w:hAnsi="Verdana"/>
          <w:sz w:val="20"/>
        </w:rPr>
        <w:t>udzielanie</w:t>
      </w:r>
      <w:r w:rsidRPr="005C0F6E">
        <w:rPr>
          <w:rFonts w:ascii="Verdana" w:hAnsi="Verdana"/>
          <w:sz w:val="20"/>
        </w:rPr>
        <w:t xml:space="preserve"> świadczeń zdrowotnych przez lekarza specjalistę w dziedzinie chorób wewnętrznych i geriatrii</w:t>
      </w:r>
    </w:p>
    <w:p w:rsidR="00C15A2A" w:rsidRPr="00F83A68" w:rsidRDefault="00C15A2A" w:rsidP="00C15A2A">
      <w:pPr>
        <w:ind w:left="360"/>
        <w:jc w:val="right"/>
        <w:rPr>
          <w:rFonts w:ascii="Verdana" w:hAnsi="Verdana" w:cs="Tahoma"/>
          <w:sz w:val="20"/>
          <w:szCs w:val="20"/>
        </w:rPr>
      </w:pPr>
    </w:p>
    <w:p w:rsidR="00C15A2A" w:rsidRPr="00E6777F" w:rsidRDefault="00C15A2A" w:rsidP="00C15A2A">
      <w:pPr>
        <w:ind w:left="360"/>
        <w:jc w:val="right"/>
        <w:rPr>
          <w:rFonts w:ascii="Verdana" w:hAnsi="Verdana" w:cs="Tahoma"/>
        </w:rPr>
      </w:pPr>
    </w:p>
    <w:p w:rsidR="00C15A2A" w:rsidRPr="00E6777F" w:rsidRDefault="00C15A2A" w:rsidP="00C15A2A">
      <w:pPr>
        <w:ind w:left="360"/>
        <w:jc w:val="right"/>
        <w:rPr>
          <w:rFonts w:ascii="Verdana" w:hAnsi="Verdana" w:cs="Tahoma"/>
        </w:rPr>
      </w:pPr>
    </w:p>
    <w:p w:rsidR="00C15A2A" w:rsidRPr="00E6777F" w:rsidRDefault="00C15A2A" w:rsidP="00C15A2A">
      <w:pPr>
        <w:ind w:left="360"/>
        <w:jc w:val="right"/>
        <w:rPr>
          <w:rFonts w:ascii="Verdana" w:hAnsi="Verdana" w:cs="Tahoma"/>
        </w:rPr>
      </w:pPr>
    </w:p>
    <w:p w:rsidR="00C15A2A" w:rsidRDefault="00C15A2A" w:rsidP="00C15A2A">
      <w:pPr>
        <w:jc w:val="center"/>
        <w:rPr>
          <w:rFonts w:ascii="Verdana" w:hAnsi="Verdana" w:cs="Tahoma"/>
          <w:b/>
        </w:rPr>
      </w:pPr>
      <w:r w:rsidRPr="00E6777F">
        <w:rPr>
          <w:rFonts w:ascii="Verdana" w:hAnsi="Verdana" w:cs="Tahoma"/>
          <w:b/>
        </w:rPr>
        <w:t>WYKAZ</w:t>
      </w:r>
      <w:r>
        <w:rPr>
          <w:rFonts w:ascii="Verdana" w:hAnsi="Verdana" w:cs="Tahoma"/>
          <w:b/>
        </w:rPr>
        <w:t xml:space="preserve"> OSÓB UDZIELAJĄCYCH ŚWIADCZEŃ ZDROWOTNYCH</w:t>
      </w:r>
      <w:r w:rsidRPr="00E6777F">
        <w:rPr>
          <w:rFonts w:ascii="Verdana" w:hAnsi="Verdana" w:cs="Tahoma"/>
          <w:b/>
        </w:rPr>
        <w:t xml:space="preserve"> W IMIENIU </w:t>
      </w:r>
    </w:p>
    <w:p w:rsidR="00C15A2A" w:rsidRPr="00E6777F" w:rsidRDefault="00C15A2A" w:rsidP="00C15A2A">
      <w:pPr>
        <w:jc w:val="center"/>
        <w:rPr>
          <w:rFonts w:ascii="Verdana" w:hAnsi="Verdana" w:cs="Tahoma"/>
          <w:b/>
        </w:rPr>
      </w:pPr>
      <w:r w:rsidRPr="00E6777F">
        <w:rPr>
          <w:rFonts w:ascii="Verdana" w:hAnsi="Verdana" w:cs="Tahoma"/>
          <w:b/>
        </w:rPr>
        <w:t>PRZYJMUJĄCEGO ZAMÓWIENIE</w:t>
      </w:r>
    </w:p>
    <w:p w:rsidR="00C15A2A" w:rsidRDefault="00C15A2A" w:rsidP="00C15A2A">
      <w:pPr>
        <w:pStyle w:val="Zwykytekst1"/>
      </w:pPr>
    </w:p>
    <w:p w:rsidR="00C15A2A" w:rsidRDefault="00C15A2A" w:rsidP="00C15A2A">
      <w:pPr>
        <w:pStyle w:val="Zwykytekst1"/>
      </w:pPr>
    </w:p>
    <w:tbl>
      <w:tblPr>
        <w:tblpPr w:leftFromText="141" w:rightFromText="141" w:vertAnchor="text" w:horzAnchor="margin" w:tblpXSpec="center" w:tblpY="174"/>
        <w:tblW w:w="0" w:type="auto"/>
        <w:tblLayout w:type="fixed"/>
        <w:tblCellMar>
          <w:top w:w="55" w:type="dxa"/>
          <w:left w:w="55" w:type="dxa"/>
          <w:bottom w:w="55" w:type="dxa"/>
          <w:right w:w="55" w:type="dxa"/>
        </w:tblCellMar>
        <w:tblLook w:val="0000" w:firstRow="0" w:lastRow="0" w:firstColumn="0" w:lastColumn="0" w:noHBand="0" w:noVBand="0"/>
      </w:tblPr>
      <w:tblGrid>
        <w:gridCol w:w="525"/>
        <w:gridCol w:w="4011"/>
        <w:gridCol w:w="3261"/>
        <w:gridCol w:w="3260"/>
        <w:gridCol w:w="2520"/>
      </w:tblGrid>
      <w:tr w:rsidR="00C15A2A" w:rsidRPr="00F83A68" w:rsidTr="009E4AEE">
        <w:tc>
          <w:tcPr>
            <w:tcW w:w="525" w:type="dxa"/>
            <w:tcBorders>
              <w:top w:val="single" w:sz="1" w:space="0" w:color="000000"/>
              <w:left w:val="single" w:sz="1" w:space="0" w:color="000000"/>
              <w:bottom w:val="single" w:sz="1" w:space="0" w:color="000000"/>
            </w:tcBorders>
            <w:shd w:val="clear" w:color="auto" w:fill="E6E6FF"/>
            <w:vAlign w:val="center"/>
          </w:tcPr>
          <w:p w:rsidR="00C15A2A" w:rsidRPr="00F83A68" w:rsidRDefault="00C15A2A" w:rsidP="009E4AEE">
            <w:pPr>
              <w:pStyle w:val="Zawartotabeli"/>
              <w:snapToGrid w:val="0"/>
              <w:jc w:val="center"/>
              <w:rPr>
                <w:rFonts w:ascii="Verdana" w:hAnsi="Verdana"/>
                <w:b/>
                <w:bCs/>
                <w:sz w:val="20"/>
                <w:szCs w:val="20"/>
              </w:rPr>
            </w:pPr>
            <w:r w:rsidRPr="00F83A68">
              <w:rPr>
                <w:rFonts w:ascii="Verdana" w:hAnsi="Verdana"/>
                <w:b/>
                <w:bCs/>
                <w:sz w:val="20"/>
                <w:szCs w:val="20"/>
              </w:rPr>
              <w:t>Lp.</w:t>
            </w:r>
          </w:p>
        </w:tc>
        <w:tc>
          <w:tcPr>
            <w:tcW w:w="4011" w:type="dxa"/>
            <w:tcBorders>
              <w:top w:val="single" w:sz="1" w:space="0" w:color="000000"/>
              <w:left w:val="single" w:sz="1" w:space="0" w:color="000000"/>
              <w:bottom w:val="single" w:sz="1" w:space="0" w:color="000000"/>
            </w:tcBorders>
            <w:shd w:val="clear" w:color="auto" w:fill="E6E6FF"/>
            <w:vAlign w:val="center"/>
          </w:tcPr>
          <w:p w:rsidR="00C15A2A" w:rsidRPr="00F83A68" w:rsidRDefault="00C15A2A" w:rsidP="009E4AEE">
            <w:pPr>
              <w:pStyle w:val="Zawartotabeli"/>
              <w:snapToGrid w:val="0"/>
              <w:jc w:val="center"/>
              <w:rPr>
                <w:rFonts w:ascii="Verdana" w:hAnsi="Verdana"/>
                <w:b/>
                <w:bCs/>
                <w:sz w:val="20"/>
                <w:szCs w:val="20"/>
              </w:rPr>
            </w:pPr>
            <w:r w:rsidRPr="00F83A68">
              <w:rPr>
                <w:rFonts w:ascii="Verdana" w:hAnsi="Verdana"/>
                <w:b/>
                <w:bCs/>
                <w:sz w:val="20"/>
                <w:szCs w:val="20"/>
              </w:rPr>
              <w:t>Imię i nazwisko</w:t>
            </w:r>
          </w:p>
        </w:tc>
        <w:tc>
          <w:tcPr>
            <w:tcW w:w="3261" w:type="dxa"/>
            <w:tcBorders>
              <w:top w:val="single" w:sz="1" w:space="0" w:color="000000"/>
              <w:left w:val="single" w:sz="1" w:space="0" w:color="000000"/>
              <w:bottom w:val="single" w:sz="1" w:space="0" w:color="000000"/>
            </w:tcBorders>
            <w:shd w:val="clear" w:color="auto" w:fill="E6E6FF"/>
            <w:vAlign w:val="center"/>
          </w:tcPr>
          <w:p w:rsidR="00C15A2A" w:rsidRPr="00F83A68" w:rsidRDefault="00C15A2A" w:rsidP="009E4AEE">
            <w:pPr>
              <w:pStyle w:val="Zawartotabeli"/>
              <w:snapToGrid w:val="0"/>
              <w:jc w:val="center"/>
              <w:rPr>
                <w:rFonts w:ascii="Verdana" w:hAnsi="Verdana"/>
                <w:b/>
                <w:bCs/>
                <w:sz w:val="20"/>
                <w:szCs w:val="20"/>
              </w:rPr>
            </w:pPr>
            <w:r w:rsidRPr="00F83A68">
              <w:rPr>
                <w:rFonts w:ascii="Verdana" w:hAnsi="Verdana"/>
                <w:b/>
                <w:bCs/>
                <w:sz w:val="20"/>
                <w:szCs w:val="20"/>
              </w:rPr>
              <w:t>Doświadczenie zawodowe</w:t>
            </w:r>
          </w:p>
          <w:p w:rsidR="00C15A2A" w:rsidRPr="00F83A68" w:rsidRDefault="00C15A2A" w:rsidP="009E4AEE">
            <w:pPr>
              <w:pStyle w:val="Zawartotabeli"/>
              <w:jc w:val="center"/>
              <w:rPr>
                <w:rFonts w:ascii="Verdana" w:hAnsi="Verdana"/>
                <w:b/>
                <w:bCs/>
                <w:sz w:val="20"/>
                <w:szCs w:val="20"/>
              </w:rPr>
            </w:pPr>
            <w:r w:rsidRPr="00F83A68">
              <w:rPr>
                <w:rFonts w:ascii="Verdana" w:hAnsi="Verdana"/>
                <w:b/>
                <w:bCs/>
                <w:sz w:val="20"/>
                <w:szCs w:val="20"/>
              </w:rPr>
              <w:t>(w latach i miesiącach)</w:t>
            </w:r>
          </w:p>
        </w:tc>
        <w:tc>
          <w:tcPr>
            <w:tcW w:w="3260" w:type="dxa"/>
            <w:tcBorders>
              <w:top w:val="single" w:sz="1" w:space="0" w:color="000000"/>
              <w:left w:val="single" w:sz="1" w:space="0" w:color="000000"/>
              <w:bottom w:val="single" w:sz="1" w:space="0" w:color="000000"/>
            </w:tcBorders>
            <w:shd w:val="clear" w:color="auto" w:fill="E6E6FF"/>
            <w:vAlign w:val="center"/>
          </w:tcPr>
          <w:p w:rsidR="00C15A2A" w:rsidRPr="00F83A68" w:rsidRDefault="00C15A2A" w:rsidP="009E4AEE">
            <w:pPr>
              <w:pStyle w:val="Zawartotabeli"/>
              <w:snapToGrid w:val="0"/>
              <w:jc w:val="center"/>
              <w:rPr>
                <w:rFonts w:ascii="Verdana" w:hAnsi="Verdana"/>
                <w:b/>
                <w:bCs/>
                <w:sz w:val="20"/>
                <w:szCs w:val="20"/>
              </w:rPr>
            </w:pPr>
            <w:r w:rsidRPr="00F83A68">
              <w:rPr>
                <w:rFonts w:ascii="Verdana" w:hAnsi="Verdana"/>
                <w:b/>
                <w:bCs/>
                <w:sz w:val="20"/>
                <w:szCs w:val="20"/>
              </w:rPr>
              <w:t>Numer prawa wykonywania zawodu</w:t>
            </w:r>
          </w:p>
        </w:tc>
        <w:tc>
          <w:tcPr>
            <w:tcW w:w="2520" w:type="dxa"/>
            <w:tcBorders>
              <w:top w:val="single" w:sz="1" w:space="0" w:color="000000"/>
              <w:left w:val="single" w:sz="1" w:space="0" w:color="000000"/>
              <w:bottom w:val="single" w:sz="1" w:space="0" w:color="000000"/>
              <w:right w:val="single" w:sz="1" w:space="0" w:color="000000"/>
            </w:tcBorders>
            <w:shd w:val="clear" w:color="auto" w:fill="E6E6FF"/>
            <w:vAlign w:val="center"/>
          </w:tcPr>
          <w:p w:rsidR="00C15A2A" w:rsidRPr="00F83A68" w:rsidRDefault="00C15A2A" w:rsidP="009E4AEE">
            <w:pPr>
              <w:pStyle w:val="Zawartotabeli"/>
              <w:snapToGrid w:val="0"/>
              <w:jc w:val="center"/>
              <w:rPr>
                <w:rFonts w:ascii="Verdana" w:hAnsi="Verdana"/>
                <w:b/>
                <w:bCs/>
                <w:sz w:val="20"/>
                <w:szCs w:val="20"/>
              </w:rPr>
            </w:pPr>
            <w:r w:rsidRPr="00F83A68">
              <w:rPr>
                <w:rFonts w:ascii="Verdana" w:hAnsi="Verdana"/>
                <w:b/>
                <w:bCs/>
                <w:sz w:val="20"/>
                <w:szCs w:val="20"/>
              </w:rPr>
              <w:t>Numer telefonu</w:t>
            </w: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1</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2</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3</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4</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5</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6</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7</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8</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9</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r w:rsidR="00C15A2A" w:rsidRPr="00F83A68" w:rsidTr="009E4AEE">
        <w:tc>
          <w:tcPr>
            <w:tcW w:w="525" w:type="dxa"/>
            <w:tcBorders>
              <w:left w:val="single" w:sz="1" w:space="0" w:color="000000"/>
              <w:bottom w:val="single" w:sz="1" w:space="0" w:color="000000"/>
            </w:tcBorders>
            <w:shd w:val="clear" w:color="auto" w:fill="auto"/>
            <w:vAlign w:val="center"/>
          </w:tcPr>
          <w:p w:rsidR="00C15A2A" w:rsidRPr="00F83A68" w:rsidRDefault="00C15A2A" w:rsidP="009E4AEE">
            <w:pPr>
              <w:pStyle w:val="Zawartotabeli"/>
              <w:snapToGrid w:val="0"/>
              <w:jc w:val="center"/>
              <w:rPr>
                <w:rFonts w:ascii="Verdana" w:hAnsi="Verdana"/>
                <w:sz w:val="20"/>
                <w:szCs w:val="20"/>
              </w:rPr>
            </w:pPr>
            <w:r w:rsidRPr="00F83A68">
              <w:rPr>
                <w:rFonts w:ascii="Verdana" w:hAnsi="Verdana"/>
                <w:sz w:val="20"/>
                <w:szCs w:val="20"/>
              </w:rPr>
              <w:t>10</w:t>
            </w:r>
          </w:p>
        </w:tc>
        <w:tc>
          <w:tcPr>
            <w:tcW w:w="401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1"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3260" w:type="dxa"/>
            <w:tcBorders>
              <w:left w:val="single" w:sz="1" w:space="0" w:color="000000"/>
              <w:bottom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c>
          <w:tcPr>
            <w:tcW w:w="2520" w:type="dxa"/>
            <w:tcBorders>
              <w:left w:val="single" w:sz="1" w:space="0" w:color="000000"/>
              <w:bottom w:val="single" w:sz="1" w:space="0" w:color="000000"/>
              <w:right w:val="single" w:sz="1" w:space="0" w:color="000000"/>
            </w:tcBorders>
            <w:shd w:val="clear" w:color="auto" w:fill="auto"/>
          </w:tcPr>
          <w:p w:rsidR="00C15A2A" w:rsidRPr="00F83A68" w:rsidRDefault="00C15A2A" w:rsidP="009E4AEE">
            <w:pPr>
              <w:pStyle w:val="Zawartotabeli"/>
              <w:snapToGrid w:val="0"/>
              <w:rPr>
                <w:rFonts w:ascii="Verdana" w:hAnsi="Verdana"/>
                <w:sz w:val="20"/>
                <w:szCs w:val="20"/>
              </w:rPr>
            </w:pPr>
          </w:p>
        </w:tc>
      </w:tr>
    </w:tbl>
    <w:p w:rsidR="00C15A2A" w:rsidRPr="00F83A68" w:rsidRDefault="00C15A2A" w:rsidP="00C15A2A">
      <w:pPr>
        <w:ind w:left="360"/>
        <w:jc w:val="center"/>
        <w:rPr>
          <w:rFonts w:ascii="Verdana" w:hAnsi="Verdana"/>
          <w:b/>
          <w:sz w:val="18"/>
          <w:szCs w:val="18"/>
        </w:rPr>
      </w:pPr>
    </w:p>
    <w:p w:rsidR="00C15A2A" w:rsidRPr="00F83A68" w:rsidRDefault="00C15A2A" w:rsidP="00C15A2A">
      <w:pPr>
        <w:tabs>
          <w:tab w:val="left" w:pos="283"/>
        </w:tabs>
        <w:overflowPunct w:val="0"/>
        <w:autoSpaceDE w:val="0"/>
        <w:ind w:firstLine="15"/>
        <w:jc w:val="both"/>
        <w:textAlignment w:val="baseline"/>
        <w:rPr>
          <w:rFonts w:ascii="Verdana" w:hAnsi="Verdana"/>
          <w:sz w:val="18"/>
          <w:szCs w:val="18"/>
        </w:rPr>
      </w:pPr>
    </w:p>
    <w:p w:rsidR="00C15A2A" w:rsidRPr="00F83A68" w:rsidRDefault="00C15A2A" w:rsidP="00C15A2A">
      <w:pPr>
        <w:rPr>
          <w:rFonts w:ascii="Verdana" w:hAnsi="Verdana"/>
          <w:sz w:val="18"/>
          <w:szCs w:val="18"/>
        </w:rPr>
      </w:pPr>
    </w:p>
    <w:p w:rsidR="00C15A2A" w:rsidRPr="00F83A68" w:rsidRDefault="00C15A2A" w:rsidP="00C15A2A">
      <w:pPr>
        <w:spacing w:after="240"/>
        <w:ind w:firstLine="5385"/>
        <w:jc w:val="right"/>
        <w:rPr>
          <w:rFonts w:ascii="Verdana" w:hAnsi="Verdana"/>
          <w:sz w:val="18"/>
          <w:szCs w:val="18"/>
        </w:rPr>
      </w:pPr>
    </w:p>
    <w:p w:rsidR="00C15A2A" w:rsidRDefault="00C15A2A" w:rsidP="00C15A2A">
      <w:pPr>
        <w:spacing w:after="240"/>
        <w:ind w:firstLine="5385"/>
        <w:jc w:val="right"/>
        <w:rPr>
          <w:rFonts w:ascii="Verdana" w:hAnsi="Verdana"/>
        </w:rPr>
      </w:pPr>
      <w:r>
        <w:rPr>
          <w:rFonts w:ascii="Verdana" w:hAnsi="Verdana"/>
        </w:rPr>
        <w:t>………………………………………………………………….</w:t>
      </w:r>
    </w:p>
    <w:p w:rsidR="00C15A2A" w:rsidRDefault="00C15A2A" w:rsidP="00C15A2A">
      <w:pPr>
        <w:pStyle w:val="Zwykytekst1"/>
        <w:ind w:left="9204" w:firstLine="708"/>
        <w:rPr>
          <w:rFonts w:ascii="Verdana" w:hAnsi="Verdana"/>
          <w:sz w:val="18"/>
          <w:szCs w:val="18"/>
        </w:rPr>
      </w:pPr>
      <w:r w:rsidRPr="00F83A68">
        <w:rPr>
          <w:rFonts w:ascii="Verdana" w:hAnsi="Verdana"/>
          <w:sz w:val="18"/>
          <w:szCs w:val="18"/>
        </w:rPr>
        <w:t>data i podpis Przyjmującego zamówienie</w:t>
      </w:r>
    </w:p>
    <w:p w:rsidR="00C15A2A" w:rsidRDefault="00C15A2A" w:rsidP="00C15A2A">
      <w:pPr>
        <w:pStyle w:val="Zwykytekst1"/>
        <w:ind w:left="9204" w:firstLine="708"/>
        <w:rPr>
          <w:rFonts w:ascii="Verdana" w:hAnsi="Verdana"/>
          <w:sz w:val="18"/>
          <w:szCs w:val="18"/>
        </w:rPr>
      </w:pPr>
    </w:p>
    <w:p w:rsidR="00C15A2A" w:rsidRDefault="00C15A2A" w:rsidP="00C15A2A">
      <w:pPr>
        <w:pStyle w:val="Zwykytekst1"/>
        <w:ind w:left="9204" w:firstLine="708"/>
        <w:sectPr w:rsidR="00C15A2A" w:rsidSect="003E20BF">
          <w:pgSz w:w="16838" w:h="11906" w:orient="landscape"/>
          <w:pgMar w:top="1418" w:right="1418" w:bottom="1418" w:left="1418" w:header="709" w:footer="709" w:gutter="0"/>
          <w:cols w:space="708"/>
          <w:docGrid w:linePitch="360"/>
        </w:sectPr>
      </w:pPr>
    </w:p>
    <w:p w:rsidR="00C15A2A" w:rsidRPr="00F83A68" w:rsidRDefault="00C15A2A" w:rsidP="00C15A2A">
      <w:pPr>
        <w:ind w:left="360"/>
        <w:jc w:val="right"/>
        <w:rPr>
          <w:rFonts w:ascii="Verdana" w:hAnsi="Verdana" w:cs="Tahoma"/>
          <w:sz w:val="20"/>
          <w:szCs w:val="20"/>
        </w:rPr>
      </w:pPr>
      <w:r w:rsidRPr="00F83A68">
        <w:rPr>
          <w:rFonts w:ascii="Verdana" w:hAnsi="Verdana" w:cs="Tahoma"/>
          <w:sz w:val="20"/>
          <w:szCs w:val="20"/>
        </w:rPr>
        <w:lastRenderedPageBreak/>
        <w:t>Za</w:t>
      </w:r>
      <w:r w:rsidR="00A864BE">
        <w:rPr>
          <w:rFonts w:ascii="Verdana" w:hAnsi="Verdana" w:cs="Tahoma"/>
          <w:sz w:val="20"/>
          <w:szCs w:val="20"/>
        </w:rPr>
        <w:t>łącznik nr 2 do Umowy DM-..../24</w:t>
      </w:r>
      <w:r w:rsidRPr="00F83A68">
        <w:rPr>
          <w:rFonts w:ascii="Verdana" w:hAnsi="Verdana" w:cs="Tahoma"/>
          <w:sz w:val="20"/>
          <w:szCs w:val="20"/>
        </w:rPr>
        <w:t xml:space="preserve"> na </w:t>
      </w:r>
      <w:r>
        <w:rPr>
          <w:rFonts w:ascii="Verdana" w:hAnsi="Verdana" w:cs="Tahoma"/>
          <w:sz w:val="20"/>
          <w:szCs w:val="20"/>
        </w:rPr>
        <w:t xml:space="preserve">udzielanie </w:t>
      </w:r>
      <w:r w:rsidRPr="00F83A68">
        <w:rPr>
          <w:rFonts w:ascii="Verdana" w:hAnsi="Verdana" w:cs="Tahoma"/>
          <w:sz w:val="20"/>
          <w:szCs w:val="20"/>
        </w:rPr>
        <w:t>świadcze</w:t>
      </w:r>
      <w:r>
        <w:rPr>
          <w:rFonts w:ascii="Verdana" w:hAnsi="Verdana" w:cs="Tahoma"/>
          <w:sz w:val="20"/>
          <w:szCs w:val="20"/>
        </w:rPr>
        <w:t>ń</w:t>
      </w:r>
      <w:r w:rsidRPr="00F83A68">
        <w:rPr>
          <w:rFonts w:ascii="Verdana" w:hAnsi="Verdana" w:cs="Tahoma"/>
          <w:sz w:val="20"/>
          <w:szCs w:val="20"/>
        </w:rPr>
        <w:t xml:space="preserve"> zdrowotn</w:t>
      </w:r>
      <w:r>
        <w:rPr>
          <w:rFonts w:ascii="Verdana" w:hAnsi="Verdana" w:cs="Tahoma"/>
          <w:sz w:val="20"/>
          <w:szCs w:val="20"/>
        </w:rPr>
        <w:t>ych</w:t>
      </w:r>
      <w:r w:rsidRPr="005C0F6E">
        <w:rPr>
          <w:rFonts w:ascii="Verdana" w:hAnsi="Verdana"/>
          <w:sz w:val="20"/>
        </w:rPr>
        <w:t xml:space="preserve"> przez lekarza specjalistę w dziedzinie chorób wewnętrznych i geriatrii</w:t>
      </w:r>
    </w:p>
    <w:p w:rsidR="00C15A2A" w:rsidRPr="003910E6" w:rsidRDefault="00C15A2A" w:rsidP="00C15A2A">
      <w:pPr>
        <w:ind w:left="360"/>
        <w:jc w:val="center"/>
        <w:rPr>
          <w:rFonts w:ascii="Verdana" w:hAnsi="Verdana" w:cs="Tahoma"/>
          <w:b/>
        </w:rPr>
      </w:pPr>
    </w:p>
    <w:p w:rsidR="00C15A2A" w:rsidRPr="003910E6" w:rsidRDefault="00C15A2A" w:rsidP="00C15A2A">
      <w:pPr>
        <w:ind w:left="360"/>
        <w:jc w:val="center"/>
        <w:rPr>
          <w:rFonts w:ascii="Verdana" w:hAnsi="Verdana" w:cs="Tahoma"/>
          <w:b/>
        </w:rPr>
      </w:pPr>
    </w:p>
    <w:p w:rsidR="00C15A2A" w:rsidRPr="003910E6" w:rsidRDefault="00C15A2A" w:rsidP="00C15A2A">
      <w:pPr>
        <w:ind w:left="360"/>
        <w:jc w:val="center"/>
        <w:rPr>
          <w:rFonts w:ascii="Verdana" w:hAnsi="Verdana" w:cs="Tahoma"/>
          <w:b/>
        </w:rPr>
      </w:pPr>
    </w:p>
    <w:p w:rsidR="00C15A2A" w:rsidRPr="003910E6" w:rsidRDefault="00C15A2A" w:rsidP="00C15A2A">
      <w:pPr>
        <w:ind w:left="360"/>
        <w:jc w:val="center"/>
        <w:rPr>
          <w:rFonts w:ascii="Verdana" w:hAnsi="Verdana"/>
          <w:b/>
          <w:bCs/>
        </w:rPr>
      </w:pPr>
      <w:r w:rsidRPr="003910E6">
        <w:rPr>
          <w:rFonts w:ascii="Verdana" w:hAnsi="Verdana"/>
          <w:b/>
          <w:bCs/>
        </w:rPr>
        <w:t>UPOWAŻNIENIE DO PRZETWARZANIA DANYCH OSOBOWYCH</w:t>
      </w:r>
    </w:p>
    <w:p w:rsidR="00C15A2A" w:rsidRPr="003910E6" w:rsidRDefault="00C15A2A" w:rsidP="00C15A2A">
      <w:pPr>
        <w:tabs>
          <w:tab w:val="left" w:pos="375"/>
        </w:tabs>
        <w:spacing w:line="360" w:lineRule="auto"/>
        <w:jc w:val="both"/>
        <w:rPr>
          <w:rFonts w:ascii="Verdana" w:hAnsi="Verdana"/>
        </w:rPr>
      </w:pPr>
    </w:p>
    <w:p w:rsidR="00C15A2A" w:rsidRPr="003910E6" w:rsidRDefault="00C15A2A" w:rsidP="00C15A2A">
      <w:pPr>
        <w:tabs>
          <w:tab w:val="left" w:pos="375"/>
        </w:tabs>
        <w:spacing w:line="360" w:lineRule="auto"/>
        <w:jc w:val="both"/>
        <w:rPr>
          <w:rFonts w:ascii="Verdana" w:hAnsi="Verdana"/>
        </w:rPr>
      </w:pPr>
    </w:p>
    <w:p w:rsidR="00C15A2A" w:rsidRPr="00F83A68" w:rsidRDefault="00C15A2A" w:rsidP="00C15A2A">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UE L 119, s. 1) w celu realizacji umowy DM-...../</w:t>
      </w:r>
      <w:r w:rsidR="001D1A89">
        <w:rPr>
          <w:rFonts w:ascii="Verdana" w:hAnsi="Verdana"/>
          <w:sz w:val="20"/>
          <w:szCs w:val="20"/>
        </w:rPr>
        <w:t>24</w:t>
      </w:r>
      <w:r w:rsidRPr="0078220F">
        <w:rPr>
          <w:rFonts w:ascii="Verdana" w:hAnsi="Verdana"/>
          <w:sz w:val="20"/>
          <w:szCs w:val="20"/>
        </w:rPr>
        <w:t xml:space="preserve"> </w:t>
      </w:r>
      <w:r w:rsidRPr="0078220F">
        <w:rPr>
          <w:rFonts w:ascii="Verdana" w:hAnsi="Verdana" w:cs="Tahoma"/>
          <w:sz w:val="20"/>
          <w:szCs w:val="20"/>
        </w:rPr>
        <w:t xml:space="preserve">na </w:t>
      </w:r>
      <w:r>
        <w:rPr>
          <w:rFonts w:ascii="Verdana" w:hAnsi="Verdana"/>
          <w:sz w:val="20"/>
        </w:rPr>
        <w:t>udzielanie</w:t>
      </w:r>
      <w:r w:rsidRPr="0078220F">
        <w:rPr>
          <w:rFonts w:ascii="Verdana" w:hAnsi="Verdana"/>
          <w:sz w:val="20"/>
        </w:rPr>
        <w:t xml:space="preserve"> świadczeń zdrowotnych przez lekarza specjalistę w dziedzinie chorób wewnętrznych i geriatrii</w:t>
      </w:r>
      <w:r w:rsidRPr="0078220F">
        <w:rPr>
          <w:rFonts w:ascii="Verdana" w:hAnsi="Verdana" w:cs="Tahoma"/>
          <w:sz w:val="20"/>
          <w:szCs w:val="20"/>
        </w:rPr>
        <w:t xml:space="preserve"> 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Pr="0078220F">
        <w:rPr>
          <w:rFonts w:ascii="Verdana" w:hAnsi="Verdana"/>
          <w:sz w:val="20"/>
          <w:szCs w:val="20"/>
        </w:rPr>
        <w:t xml:space="preserve"> upoważniam Panią/Pana …............................................................ do przetwarzania danych osobowych w celach związanych z realizacją powyższej umowy w systemie tradycyjnym (kartoteki, ewidencje, rejestry, spisy itp.) i informatycznym w czasie realizacji obowiązków wynikających z powyższej umowy.</w:t>
      </w:r>
    </w:p>
    <w:p w:rsidR="00C15A2A" w:rsidRPr="003910E6" w:rsidRDefault="00C15A2A" w:rsidP="00C15A2A">
      <w:pPr>
        <w:tabs>
          <w:tab w:val="left" w:pos="375"/>
        </w:tabs>
        <w:spacing w:line="360" w:lineRule="auto"/>
        <w:jc w:val="both"/>
        <w:rPr>
          <w:rFonts w:ascii="Verdana" w:hAnsi="Verdana"/>
        </w:rPr>
      </w:pPr>
    </w:p>
    <w:p w:rsidR="00C15A2A" w:rsidRPr="003910E6" w:rsidRDefault="00C15A2A" w:rsidP="00C15A2A">
      <w:pPr>
        <w:tabs>
          <w:tab w:val="left" w:pos="375"/>
        </w:tabs>
        <w:spacing w:line="360" w:lineRule="auto"/>
        <w:jc w:val="both"/>
        <w:rPr>
          <w:rFonts w:ascii="Verdana" w:hAnsi="Verdana"/>
        </w:rPr>
      </w:pPr>
    </w:p>
    <w:p w:rsidR="00C15A2A" w:rsidRPr="003910E6" w:rsidRDefault="00C15A2A" w:rsidP="00C15A2A">
      <w:pPr>
        <w:tabs>
          <w:tab w:val="left" w:pos="375"/>
        </w:tabs>
        <w:spacing w:line="360" w:lineRule="auto"/>
        <w:jc w:val="both"/>
        <w:rPr>
          <w:rFonts w:ascii="Verdana" w:hAnsi="Verdana"/>
        </w:rPr>
      </w:pPr>
    </w:p>
    <w:p w:rsidR="00C15A2A" w:rsidRPr="00F83A68" w:rsidRDefault="00C15A2A" w:rsidP="00C15A2A">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C15A2A" w:rsidRDefault="00C15A2A" w:rsidP="00C15A2A">
      <w:pPr>
        <w:pStyle w:val="Zwykytekst1"/>
        <w:ind w:left="4248"/>
        <w:rPr>
          <w:rFonts w:ascii="Verdana" w:hAnsi="Verdana"/>
        </w:rPr>
      </w:pPr>
      <w:r w:rsidRPr="00F83A68">
        <w:rPr>
          <w:rFonts w:ascii="Verdana" w:hAnsi="Verdana"/>
        </w:rPr>
        <w:t>Podpis Administratora Danych Osobowych</w:t>
      </w:r>
    </w:p>
    <w:p w:rsidR="00C15A2A" w:rsidRDefault="00C15A2A" w:rsidP="00C15A2A">
      <w:pPr>
        <w:pStyle w:val="Zwykytekst1"/>
        <w:ind w:left="4248"/>
        <w:rPr>
          <w:rFonts w:ascii="Verdana" w:hAnsi="Verdana"/>
        </w:rPr>
      </w:pPr>
    </w:p>
    <w:p w:rsidR="00C15A2A" w:rsidRPr="00F83A68" w:rsidRDefault="00C15A2A" w:rsidP="00C15A2A">
      <w:pPr>
        <w:ind w:left="360"/>
        <w:jc w:val="right"/>
        <w:rPr>
          <w:rFonts w:ascii="Verdana" w:hAnsi="Verdana" w:cs="Tahoma"/>
          <w:sz w:val="20"/>
          <w:szCs w:val="20"/>
        </w:rPr>
      </w:pPr>
      <w:r>
        <w:br w:type="page"/>
      </w:r>
      <w:r w:rsidRPr="00F83A68">
        <w:rPr>
          <w:rFonts w:ascii="Verdana" w:hAnsi="Verdana" w:cs="Tahoma"/>
          <w:sz w:val="20"/>
          <w:szCs w:val="20"/>
        </w:rPr>
        <w:lastRenderedPageBreak/>
        <w:t>Załącznik nr 5 do Umowy DM-..../</w:t>
      </w:r>
      <w:r w:rsidR="00DA3AF5">
        <w:rPr>
          <w:rFonts w:ascii="Verdana" w:hAnsi="Verdana" w:cs="Tahoma"/>
          <w:sz w:val="20"/>
          <w:szCs w:val="20"/>
        </w:rPr>
        <w:t>24</w:t>
      </w:r>
      <w:r>
        <w:rPr>
          <w:rFonts w:ascii="Verdana" w:hAnsi="Verdana" w:cs="Tahoma"/>
          <w:sz w:val="20"/>
          <w:szCs w:val="20"/>
        </w:rPr>
        <w:t xml:space="preserve"> na </w:t>
      </w:r>
      <w:r>
        <w:rPr>
          <w:rFonts w:ascii="Verdana" w:hAnsi="Verdana"/>
          <w:sz w:val="20"/>
        </w:rPr>
        <w:t>udzielanie</w:t>
      </w:r>
      <w:r w:rsidRPr="005C0F6E">
        <w:rPr>
          <w:rFonts w:ascii="Verdana" w:hAnsi="Verdana"/>
          <w:sz w:val="20"/>
        </w:rPr>
        <w:t xml:space="preserve"> świadczeń zdrowotnych przez lekarza specjalistę w dziedzinie chorób wewnętrznych i geriatrii</w:t>
      </w:r>
    </w:p>
    <w:p w:rsidR="00C15A2A" w:rsidRPr="00F83A68" w:rsidRDefault="00C15A2A" w:rsidP="00C15A2A">
      <w:pPr>
        <w:ind w:left="360"/>
        <w:jc w:val="right"/>
        <w:rPr>
          <w:rFonts w:ascii="Verdana" w:hAnsi="Verdana" w:cs="Tahoma"/>
          <w:sz w:val="20"/>
          <w:szCs w:val="20"/>
        </w:rPr>
      </w:pPr>
    </w:p>
    <w:p w:rsidR="00C15A2A" w:rsidRDefault="00C15A2A" w:rsidP="00C15A2A">
      <w:pPr>
        <w:ind w:left="360"/>
        <w:jc w:val="right"/>
        <w:rPr>
          <w:rFonts w:ascii="Verdana" w:hAnsi="Verdana" w:cs="Tahoma"/>
        </w:rPr>
      </w:pPr>
    </w:p>
    <w:p w:rsidR="00C15A2A" w:rsidRDefault="00C15A2A" w:rsidP="00C15A2A">
      <w:pPr>
        <w:ind w:left="360"/>
        <w:jc w:val="right"/>
        <w:rPr>
          <w:rFonts w:ascii="Verdana" w:hAnsi="Verdana" w:cs="Tahoma"/>
        </w:rPr>
      </w:pPr>
    </w:p>
    <w:p w:rsidR="00C15A2A" w:rsidRDefault="00C15A2A" w:rsidP="00C15A2A">
      <w:pPr>
        <w:ind w:left="360"/>
        <w:jc w:val="right"/>
        <w:rPr>
          <w:rFonts w:ascii="Verdana" w:hAnsi="Verdana" w:cs="Tahoma"/>
        </w:rPr>
      </w:pPr>
    </w:p>
    <w:p w:rsidR="00C15A2A" w:rsidRPr="003910E6" w:rsidRDefault="00C15A2A" w:rsidP="00C15A2A">
      <w:pPr>
        <w:ind w:left="360"/>
        <w:jc w:val="right"/>
        <w:rPr>
          <w:rFonts w:ascii="Verdana" w:hAnsi="Verdana" w:cs="Tahoma"/>
        </w:rPr>
      </w:pPr>
    </w:p>
    <w:p w:rsidR="00C15A2A" w:rsidRDefault="00C15A2A" w:rsidP="00C15A2A">
      <w:pPr>
        <w:pStyle w:val="Zwykytekst1"/>
      </w:pPr>
    </w:p>
    <w:p w:rsidR="00C15A2A" w:rsidRDefault="00A11D88" w:rsidP="00C15A2A">
      <w:pPr>
        <w:pStyle w:val="Zwykytekst1"/>
      </w:pPr>
      <w:r w:rsidRPr="00341F56">
        <w:rPr>
          <w:noProof/>
          <w:lang w:eastAsia="pl-PL"/>
        </w:rPr>
        <w:drawing>
          <wp:inline distT="0" distB="0" distL="0" distR="0" wp14:anchorId="3970DD3B" wp14:editId="39E3E405">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C15A2A" w:rsidRDefault="00C15A2A" w:rsidP="00C15A2A">
      <w:pPr>
        <w:pStyle w:val="Zwykytekst1"/>
      </w:pPr>
    </w:p>
    <w:p w:rsidR="00C15A2A" w:rsidRDefault="00C15A2A" w:rsidP="00C15A2A">
      <w:pPr>
        <w:pStyle w:val="Zwykytekst1"/>
      </w:pPr>
    </w:p>
    <w:p w:rsidR="00C15A2A" w:rsidRDefault="00C15A2A" w:rsidP="00C15A2A">
      <w:pPr>
        <w:ind w:left="360"/>
        <w:jc w:val="right"/>
        <w:rPr>
          <w:ins w:id="0" w:author="Admin" w:date="2018-06-28T15:03:00Z"/>
          <w:rFonts w:ascii="Verdana" w:hAnsi="Verdana"/>
          <w:sz w:val="20"/>
          <w:szCs w:val="20"/>
        </w:rPr>
      </w:pPr>
    </w:p>
    <w:p w:rsidR="00C15A2A" w:rsidRPr="00D858EF" w:rsidRDefault="00C15A2A" w:rsidP="00C15A2A">
      <w:pPr>
        <w:ind w:left="360"/>
        <w:jc w:val="right"/>
        <w:rPr>
          <w:rFonts w:ascii="Verdana" w:hAnsi="Verdana" w:cs="Tahoma"/>
          <w:sz w:val="20"/>
          <w:szCs w:val="20"/>
        </w:rPr>
      </w:pPr>
      <w:ins w:id="1" w:author="Admin" w:date="2018-06-28T15:03:00Z">
        <w:r>
          <w:rPr>
            <w:rFonts w:ascii="Verdana" w:hAnsi="Verdana"/>
            <w:sz w:val="20"/>
            <w:szCs w:val="20"/>
          </w:rPr>
          <w:br w:type="page"/>
        </w:r>
      </w:ins>
      <w:r w:rsidRPr="00D858EF">
        <w:rPr>
          <w:rFonts w:ascii="Verdana" w:hAnsi="Verdana" w:cs="Tahoma"/>
          <w:sz w:val="20"/>
          <w:szCs w:val="20"/>
        </w:rPr>
        <w:lastRenderedPageBreak/>
        <w:t>Załącznik nr 6 do umowy nr DM-……./</w:t>
      </w:r>
      <w:r w:rsidR="00DA3AF5">
        <w:rPr>
          <w:rFonts w:ascii="Verdana" w:hAnsi="Verdana" w:cs="Tahoma"/>
          <w:sz w:val="20"/>
          <w:szCs w:val="20"/>
        </w:rPr>
        <w:t>24</w:t>
      </w:r>
      <w:r w:rsidRPr="00D858EF">
        <w:rPr>
          <w:rFonts w:ascii="Verdana" w:hAnsi="Verdana" w:cs="Tahoma"/>
          <w:sz w:val="20"/>
          <w:szCs w:val="20"/>
        </w:rPr>
        <w:t xml:space="preserve"> na </w:t>
      </w:r>
      <w:r w:rsidRPr="00D858EF">
        <w:rPr>
          <w:rFonts w:ascii="Verdana" w:hAnsi="Verdana"/>
          <w:sz w:val="20"/>
          <w:szCs w:val="20"/>
        </w:rPr>
        <w:t>udzielani</w:t>
      </w:r>
      <w:r>
        <w:rPr>
          <w:rFonts w:ascii="Verdana" w:hAnsi="Verdana"/>
          <w:sz w:val="20"/>
          <w:szCs w:val="20"/>
        </w:rPr>
        <w:t>e</w:t>
      </w:r>
      <w:r w:rsidRPr="00D858EF">
        <w:rPr>
          <w:rFonts w:ascii="Verdana" w:hAnsi="Verdana"/>
          <w:sz w:val="20"/>
          <w:szCs w:val="20"/>
        </w:rPr>
        <w:t xml:space="preserve"> świadczeń zdrowotnych przez lekarza specjalistę w dziedzinie chorób wewnętrznych i geriatrii</w:t>
      </w:r>
      <w:r w:rsidRPr="00D858EF">
        <w:rPr>
          <w:rFonts w:ascii="Verdana" w:hAnsi="Verdana" w:cs="Tahoma"/>
          <w:sz w:val="20"/>
          <w:szCs w:val="20"/>
        </w:rPr>
        <w:t xml:space="preserve"> </w:t>
      </w: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p>
    <w:p w:rsidR="00C15A2A" w:rsidRPr="00D858EF" w:rsidRDefault="00C15A2A" w:rsidP="00C15A2A">
      <w:pPr>
        <w:jc w:val="both"/>
        <w:rPr>
          <w:rFonts w:ascii="Verdana" w:hAnsi="Verdana"/>
          <w:sz w:val="20"/>
          <w:szCs w:val="20"/>
        </w:rPr>
      </w:pPr>
      <w:r w:rsidRPr="00D858EF">
        <w:rPr>
          <w:rFonts w:ascii="Verdana" w:hAnsi="Verdana"/>
          <w:sz w:val="20"/>
          <w:szCs w:val="20"/>
        </w:rPr>
        <w:t>Wykaz świadczeń zdrowotnych zrealizowanych w miesiącu ......................................................... rok</w:t>
      </w:r>
      <w:r>
        <w:rPr>
          <w:rFonts w:ascii="Verdana" w:hAnsi="Verdana"/>
          <w:sz w:val="20"/>
          <w:szCs w:val="20"/>
        </w:rPr>
        <w:t>u</w:t>
      </w:r>
      <w:r w:rsidR="00DA3AF5">
        <w:rPr>
          <w:rFonts w:ascii="Verdana" w:hAnsi="Verdana"/>
          <w:sz w:val="20"/>
          <w:szCs w:val="20"/>
        </w:rPr>
        <w:t xml:space="preserve"> na podstawie umowy DM-…………../24</w:t>
      </w:r>
    </w:p>
    <w:p w:rsidR="00C15A2A" w:rsidRPr="00D858EF" w:rsidRDefault="00C15A2A" w:rsidP="00C15A2A">
      <w:pPr>
        <w:jc w:val="both"/>
        <w:rPr>
          <w:rFonts w:ascii="Verdana" w:hAnsi="Verdana"/>
          <w:sz w:val="20"/>
          <w:szCs w:val="20"/>
        </w:rPr>
      </w:pPr>
    </w:p>
    <w:tbl>
      <w:tblPr>
        <w:tblW w:w="10206" w:type="dxa"/>
        <w:tblInd w:w="108" w:type="dxa"/>
        <w:tblLayout w:type="fixed"/>
        <w:tblLook w:val="04A0" w:firstRow="1" w:lastRow="0" w:firstColumn="1" w:lastColumn="0" w:noHBand="0" w:noVBand="1"/>
      </w:tblPr>
      <w:tblGrid>
        <w:gridCol w:w="563"/>
        <w:gridCol w:w="1847"/>
        <w:gridCol w:w="1843"/>
        <w:gridCol w:w="1701"/>
        <w:gridCol w:w="1701"/>
        <w:gridCol w:w="2551"/>
      </w:tblGrid>
      <w:tr w:rsidR="00C15A2A" w:rsidRPr="00D858EF" w:rsidTr="009E4AEE">
        <w:trPr>
          <w:trHeight w:val="686"/>
        </w:trPr>
        <w:tc>
          <w:tcPr>
            <w:tcW w:w="563" w:type="dxa"/>
            <w:tcBorders>
              <w:top w:val="single" w:sz="4" w:space="0" w:color="000000"/>
              <w:left w:val="single" w:sz="4" w:space="0" w:color="000000"/>
              <w:bottom w:val="single" w:sz="4" w:space="0" w:color="000000"/>
              <w:right w:val="nil"/>
            </w:tcBorders>
            <w:shd w:val="clear" w:color="auto" w:fill="C0C0C0"/>
            <w:hideMark/>
          </w:tcPr>
          <w:p w:rsidR="00C15A2A" w:rsidRPr="00D858EF" w:rsidRDefault="00C15A2A" w:rsidP="009E4AEE">
            <w:pPr>
              <w:snapToGrid w:val="0"/>
              <w:jc w:val="center"/>
              <w:rPr>
                <w:rFonts w:ascii="Verdana" w:hAnsi="Verdana"/>
                <w:b/>
                <w:bCs/>
                <w:sz w:val="20"/>
                <w:szCs w:val="20"/>
              </w:rPr>
            </w:pPr>
            <w:r w:rsidRPr="00D858EF">
              <w:rPr>
                <w:rFonts w:ascii="Verdana" w:hAnsi="Verdana"/>
                <w:b/>
                <w:bCs/>
                <w:sz w:val="20"/>
                <w:szCs w:val="20"/>
              </w:rPr>
              <w:t>Lp.</w:t>
            </w:r>
          </w:p>
        </w:tc>
        <w:tc>
          <w:tcPr>
            <w:tcW w:w="1847" w:type="dxa"/>
            <w:tcBorders>
              <w:top w:val="single" w:sz="4" w:space="0" w:color="000000"/>
              <w:left w:val="single" w:sz="4" w:space="0" w:color="000000"/>
              <w:bottom w:val="single" w:sz="4" w:space="0" w:color="000000"/>
              <w:right w:val="nil"/>
            </w:tcBorders>
            <w:shd w:val="clear" w:color="auto" w:fill="C0C0C0"/>
            <w:hideMark/>
          </w:tcPr>
          <w:p w:rsidR="00C15A2A" w:rsidRPr="00D858EF" w:rsidRDefault="00C15A2A" w:rsidP="009E4AEE">
            <w:pPr>
              <w:snapToGrid w:val="0"/>
              <w:jc w:val="center"/>
              <w:rPr>
                <w:rFonts w:ascii="Verdana" w:hAnsi="Verdana"/>
                <w:b/>
                <w:bCs/>
                <w:sz w:val="20"/>
                <w:szCs w:val="20"/>
              </w:rPr>
            </w:pPr>
            <w:r w:rsidRPr="00D858EF">
              <w:rPr>
                <w:rFonts w:ascii="Verdana" w:hAnsi="Verdana"/>
                <w:b/>
                <w:bCs/>
                <w:sz w:val="20"/>
                <w:szCs w:val="20"/>
              </w:rPr>
              <w:t>Data udzielania świadczeń zdrowotnych</w:t>
            </w:r>
          </w:p>
        </w:tc>
        <w:tc>
          <w:tcPr>
            <w:tcW w:w="1843" w:type="dxa"/>
            <w:tcBorders>
              <w:top w:val="single" w:sz="4" w:space="0" w:color="000000"/>
              <w:left w:val="single" w:sz="4" w:space="0" w:color="000000"/>
              <w:bottom w:val="single" w:sz="4" w:space="0" w:color="000000"/>
              <w:right w:val="single" w:sz="4" w:space="0" w:color="000000"/>
            </w:tcBorders>
            <w:shd w:val="clear" w:color="auto" w:fill="C0C0C0"/>
          </w:tcPr>
          <w:p w:rsidR="00C15A2A" w:rsidRPr="00D858EF" w:rsidRDefault="00C15A2A" w:rsidP="009E4AEE">
            <w:pPr>
              <w:snapToGrid w:val="0"/>
              <w:jc w:val="center"/>
              <w:rPr>
                <w:rFonts w:ascii="Verdana" w:hAnsi="Verdana"/>
                <w:b/>
                <w:bCs/>
                <w:sz w:val="20"/>
                <w:szCs w:val="20"/>
              </w:rPr>
            </w:pPr>
            <w:r w:rsidRPr="00D858EF">
              <w:rPr>
                <w:rFonts w:ascii="Verdana" w:hAnsi="Verdana"/>
                <w:b/>
                <w:bCs/>
                <w:sz w:val="20"/>
                <w:szCs w:val="20"/>
              </w:rPr>
              <w:t>Godzina rozpoczęcia udzielania świadczeń zdrowotnych</w:t>
            </w:r>
          </w:p>
        </w:tc>
        <w:tc>
          <w:tcPr>
            <w:tcW w:w="1701" w:type="dxa"/>
            <w:tcBorders>
              <w:top w:val="single" w:sz="4" w:space="0" w:color="000000"/>
              <w:left w:val="single" w:sz="4" w:space="0" w:color="000000"/>
              <w:bottom w:val="single" w:sz="4" w:space="0" w:color="000000"/>
              <w:right w:val="single" w:sz="4" w:space="0" w:color="000000"/>
            </w:tcBorders>
            <w:shd w:val="clear" w:color="auto" w:fill="C0C0C0"/>
          </w:tcPr>
          <w:p w:rsidR="00C15A2A" w:rsidRPr="00D858EF" w:rsidRDefault="00C15A2A" w:rsidP="009E4AEE">
            <w:pPr>
              <w:snapToGrid w:val="0"/>
              <w:jc w:val="center"/>
              <w:rPr>
                <w:rFonts w:ascii="Verdana" w:hAnsi="Verdana"/>
                <w:b/>
                <w:bCs/>
                <w:sz w:val="20"/>
                <w:szCs w:val="20"/>
              </w:rPr>
            </w:pPr>
            <w:r w:rsidRPr="00D858EF">
              <w:rPr>
                <w:rFonts w:ascii="Verdana" w:hAnsi="Verdana"/>
                <w:b/>
                <w:bCs/>
                <w:sz w:val="20"/>
                <w:szCs w:val="20"/>
              </w:rPr>
              <w:t>Godzina zakończenia udzielania świadczeń zdrowotnych</w:t>
            </w:r>
          </w:p>
        </w:tc>
        <w:tc>
          <w:tcPr>
            <w:tcW w:w="1701" w:type="dxa"/>
            <w:tcBorders>
              <w:top w:val="single" w:sz="4" w:space="0" w:color="000000"/>
              <w:left w:val="single" w:sz="4" w:space="0" w:color="000000"/>
              <w:bottom w:val="single" w:sz="4" w:space="0" w:color="000000"/>
              <w:right w:val="nil"/>
            </w:tcBorders>
            <w:shd w:val="clear" w:color="auto" w:fill="C0C0C0"/>
            <w:hideMark/>
          </w:tcPr>
          <w:p w:rsidR="00C15A2A" w:rsidRPr="00D858EF" w:rsidRDefault="00C15A2A" w:rsidP="009E4AEE">
            <w:pPr>
              <w:snapToGrid w:val="0"/>
              <w:jc w:val="center"/>
              <w:rPr>
                <w:rFonts w:ascii="Verdana" w:hAnsi="Verdana"/>
                <w:b/>
                <w:bCs/>
                <w:sz w:val="20"/>
                <w:szCs w:val="20"/>
              </w:rPr>
            </w:pPr>
            <w:r w:rsidRPr="00D858EF">
              <w:rPr>
                <w:rFonts w:ascii="Verdana" w:hAnsi="Verdana"/>
                <w:b/>
                <w:bCs/>
                <w:sz w:val="20"/>
                <w:szCs w:val="20"/>
              </w:rPr>
              <w:t>Imię i nazwisko lekarza</w:t>
            </w:r>
          </w:p>
        </w:tc>
        <w:tc>
          <w:tcPr>
            <w:tcW w:w="2551" w:type="dxa"/>
            <w:tcBorders>
              <w:top w:val="single" w:sz="4" w:space="0" w:color="000000"/>
              <w:left w:val="single" w:sz="4" w:space="0" w:color="000000"/>
              <w:bottom w:val="single" w:sz="4" w:space="0" w:color="000000"/>
              <w:right w:val="single" w:sz="4" w:space="0" w:color="000000"/>
            </w:tcBorders>
            <w:shd w:val="clear" w:color="auto" w:fill="C0C0C0"/>
            <w:hideMark/>
          </w:tcPr>
          <w:p w:rsidR="00C15A2A" w:rsidRPr="00D858EF" w:rsidRDefault="00C15A2A" w:rsidP="009E4AEE">
            <w:pPr>
              <w:snapToGrid w:val="0"/>
              <w:jc w:val="center"/>
              <w:rPr>
                <w:rFonts w:ascii="Verdana" w:hAnsi="Verdana"/>
                <w:b/>
                <w:bCs/>
                <w:sz w:val="20"/>
                <w:szCs w:val="20"/>
              </w:rPr>
            </w:pPr>
            <w:r w:rsidRPr="00D858EF">
              <w:rPr>
                <w:rFonts w:ascii="Verdana" w:hAnsi="Verdana"/>
                <w:b/>
                <w:bCs/>
                <w:sz w:val="20"/>
                <w:szCs w:val="20"/>
              </w:rPr>
              <w:t xml:space="preserve">Podpis lekarza </w:t>
            </w: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center"/>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center"/>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center"/>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center"/>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3</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4</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5</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6</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7</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8</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9</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10</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11</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12</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13</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14</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15</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16</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17</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18</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19</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center"/>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center"/>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center"/>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center"/>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lastRenderedPageBreak/>
              <w:t>20</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21</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22</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23</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24</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25</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26</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27</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28</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29</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nil"/>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30</w:t>
            </w:r>
          </w:p>
        </w:tc>
        <w:tc>
          <w:tcPr>
            <w:tcW w:w="1847" w:type="dxa"/>
            <w:tcBorders>
              <w:top w:val="nil"/>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nil"/>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nil"/>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r w:rsidR="00C15A2A" w:rsidRPr="00D858EF" w:rsidTr="009E4AEE">
        <w:trPr>
          <w:trHeight w:hRule="exact" w:val="567"/>
        </w:trPr>
        <w:tc>
          <w:tcPr>
            <w:tcW w:w="563" w:type="dxa"/>
            <w:tcBorders>
              <w:top w:val="single" w:sz="4" w:space="0" w:color="000000"/>
              <w:left w:val="single" w:sz="4" w:space="0" w:color="000000"/>
              <w:bottom w:val="single" w:sz="4" w:space="0" w:color="000000"/>
              <w:right w:val="nil"/>
            </w:tcBorders>
            <w:vAlign w:val="center"/>
            <w:hideMark/>
          </w:tcPr>
          <w:p w:rsidR="00C15A2A" w:rsidRPr="00D858EF" w:rsidRDefault="00C15A2A" w:rsidP="009E4AEE">
            <w:pPr>
              <w:snapToGrid w:val="0"/>
              <w:jc w:val="center"/>
              <w:rPr>
                <w:rFonts w:ascii="Verdana" w:hAnsi="Verdana"/>
                <w:sz w:val="20"/>
                <w:szCs w:val="20"/>
              </w:rPr>
            </w:pPr>
            <w:r w:rsidRPr="00D858EF">
              <w:rPr>
                <w:rFonts w:ascii="Verdana" w:hAnsi="Verdana"/>
                <w:sz w:val="20"/>
                <w:szCs w:val="20"/>
              </w:rPr>
              <w:t>31</w:t>
            </w:r>
          </w:p>
        </w:tc>
        <w:tc>
          <w:tcPr>
            <w:tcW w:w="1847" w:type="dxa"/>
            <w:tcBorders>
              <w:top w:val="single" w:sz="4" w:space="0" w:color="000000"/>
              <w:left w:val="single" w:sz="4" w:space="0" w:color="000000"/>
              <w:bottom w:val="single" w:sz="4" w:space="0" w:color="000000"/>
              <w:right w:val="nil"/>
            </w:tcBorders>
            <w:vAlign w:val="center"/>
          </w:tcPr>
          <w:p w:rsidR="00C15A2A" w:rsidRPr="00D858EF" w:rsidRDefault="00C15A2A" w:rsidP="009E4AEE">
            <w:pPr>
              <w:snapToGrid w:val="0"/>
              <w:jc w:val="center"/>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c>
          <w:tcPr>
            <w:tcW w:w="1701" w:type="dxa"/>
            <w:tcBorders>
              <w:top w:val="single" w:sz="4" w:space="0" w:color="000000"/>
              <w:left w:val="single" w:sz="4" w:space="0" w:color="000000"/>
              <w:bottom w:val="single" w:sz="4" w:space="0" w:color="000000"/>
              <w:right w:val="nil"/>
            </w:tcBorders>
          </w:tcPr>
          <w:p w:rsidR="00C15A2A" w:rsidRPr="00D858EF" w:rsidRDefault="00C15A2A" w:rsidP="009E4AEE">
            <w:pPr>
              <w:snapToGrid w:val="0"/>
              <w:jc w:val="both"/>
              <w:rPr>
                <w:rFonts w:ascii="Verdana" w:hAnsi="Verdana"/>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C15A2A" w:rsidRPr="00D858EF" w:rsidRDefault="00C15A2A" w:rsidP="009E4AEE">
            <w:pPr>
              <w:snapToGrid w:val="0"/>
              <w:jc w:val="both"/>
              <w:rPr>
                <w:rFonts w:ascii="Verdana" w:hAnsi="Verdana"/>
                <w:sz w:val="20"/>
                <w:szCs w:val="20"/>
              </w:rPr>
            </w:pPr>
          </w:p>
        </w:tc>
      </w:tr>
    </w:tbl>
    <w:p w:rsidR="00C15A2A" w:rsidRPr="00D858EF" w:rsidRDefault="00C15A2A" w:rsidP="00C15A2A">
      <w:pPr>
        <w:rPr>
          <w:rFonts w:ascii="Verdana" w:hAnsi="Verdana"/>
          <w:sz w:val="20"/>
          <w:szCs w:val="20"/>
        </w:rPr>
      </w:pPr>
    </w:p>
    <w:p w:rsidR="00C15A2A" w:rsidRPr="00D858EF" w:rsidRDefault="00C15A2A" w:rsidP="00C15A2A">
      <w:pPr>
        <w:rPr>
          <w:rFonts w:ascii="Verdana" w:hAnsi="Verdana"/>
          <w:sz w:val="20"/>
          <w:szCs w:val="20"/>
        </w:rPr>
      </w:pPr>
    </w:p>
    <w:p w:rsidR="00C15A2A" w:rsidRPr="00D858EF" w:rsidRDefault="00C15A2A" w:rsidP="00C15A2A">
      <w:pPr>
        <w:rPr>
          <w:rFonts w:ascii="Verdana" w:hAnsi="Verdana"/>
          <w:sz w:val="20"/>
          <w:szCs w:val="20"/>
        </w:rPr>
      </w:pPr>
    </w:p>
    <w:p w:rsidR="00C15A2A" w:rsidRPr="00D858EF" w:rsidRDefault="00C15A2A" w:rsidP="00C15A2A">
      <w:pPr>
        <w:rPr>
          <w:rFonts w:ascii="Verdana" w:hAnsi="Verdana"/>
          <w:sz w:val="20"/>
          <w:szCs w:val="20"/>
        </w:rPr>
      </w:pPr>
    </w:p>
    <w:p w:rsidR="00C15A2A" w:rsidRPr="00D858EF" w:rsidRDefault="00C15A2A" w:rsidP="00C15A2A">
      <w:pPr>
        <w:jc w:val="right"/>
        <w:rPr>
          <w:rFonts w:ascii="Verdana" w:hAnsi="Verdana"/>
          <w:sz w:val="20"/>
          <w:szCs w:val="20"/>
        </w:rPr>
      </w:pPr>
      <w:r w:rsidRPr="00D858EF">
        <w:rPr>
          <w:rFonts w:ascii="Verdana" w:hAnsi="Verdana"/>
          <w:sz w:val="20"/>
          <w:szCs w:val="20"/>
        </w:rPr>
        <w:t>.....................................................................</w:t>
      </w:r>
    </w:p>
    <w:p w:rsidR="00C15A2A" w:rsidRPr="00D858EF" w:rsidRDefault="00C15A2A" w:rsidP="00C15A2A">
      <w:pPr>
        <w:jc w:val="right"/>
        <w:rPr>
          <w:rFonts w:ascii="Verdana" w:hAnsi="Verdana"/>
          <w:sz w:val="20"/>
          <w:szCs w:val="20"/>
        </w:rPr>
      </w:pPr>
      <w:r w:rsidRPr="00D858EF">
        <w:rPr>
          <w:rFonts w:ascii="Verdana" w:hAnsi="Verdana"/>
          <w:sz w:val="20"/>
          <w:szCs w:val="20"/>
        </w:rPr>
        <w:t>Data i podpis Przyjmującego zamówienie</w:t>
      </w: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r w:rsidRPr="00D858EF">
        <w:rPr>
          <w:rFonts w:ascii="Verdana" w:hAnsi="Verdana"/>
          <w:noProof/>
          <w:sz w:val="20"/>
          <w:szCs w:val="20"/>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534150" cy="38100"/>
                <wp:effectExtent l="8890" t="11430" r="10160" b="762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3810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0B98"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51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" strokeweight=".26mm">
                <v:stroke joinstyle="miter"/>
              </v:line>
            </w:pict>
          </mc:Fallback>
        </mc:AlternateContent>
      </w: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p>
    <w:p w:rsidR="00C15A2A" w:rsidRPr="00D858EF" w:rsidRDefault="00C15A2A" w:rsidP="00C15A2A">
      <w:pPr>
        <w:jc w:val="both"/>
        <w:rPr>
          <w:rFonts w:ascii="Verdana" w:hAnsi="Verdana"/>
          <w:sz w:val="20"/>
          <w:szCs w:val="20"/>
        </w:rPr>
      </w:pPr>
      <w:r w:rsidRPr="00D858EF">
        <w:rPr>
          <w:rFonts w:ascii="Verdana" w:hAnsi="Verdana"/>
          <w:sz w:val="20"/>
          <w:szCs w:val="20"/>
        </w:rPr>
        <w:t>Potwierd</w:t>
      </w:r>
      <w:r w:rsidR="00DA3AF5">
        <w:rPr>
          <w:rFonts w:ascii="Verdana" w:hAnsi="Verdana"/>
          <w:sz w:val="20"/>
          <w:szCs w:val="20"/>
        </w:rPr>
        <w:t>zam zrealizowanie umowy DM-……/24</w:t>
      </w:r>
      <w:r w:rsidRPr="00D858EF">
        <w:rPr>
          <w:rFonts w:ascii="Verdana" w:hAnsi="Verdana"/>
          <w:sz w:val="20"/>
          <w:szCs w:val="20"/>
        </w:rPr>
        <w:t xml:space="preserve"> w miesiącu ..................................... roku zgodnie z powyższym zastawieniem.</w:t>
      </w: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p>
    <w:p w:rsidR="00C15A2A" w:rsidRPr="00D858EF" w:rsidRDefault="00C15A2A" w:rsidP="00C15A2A">
      <w:pPr>
        <w:jc w:val="right"/>
        <w:rPr>
          <w:rFonts w:ascii="Verdana" w:hAnsi="Verdana"/>
          <w:sz w:val="20"/>
          <w:szCs w:val="20"/>
        </w:rPr>
      </w:pPr>
      <w:r w:rsidRPr="00D858EF">
        <w:rPr>
          <w:rFonts w:ascii="Verdana" w:hAnsi="Verdana"/>
          <w:sz w:val="20"/>
          <w:szCs w:val="20"/>
        </w:rPr>
        <w:t>..............................................................................</w:t>
      </w:r>
    </w:p>
    <w:p w:rsidR="00C15A2A" w:rsidRPr="00D858EF" w:rsidRDefault="00C15A2A" w:rsidP="00C15A2A">
      <w:pPr>
        <w:ind w:left="360"/>
        <w:jc w:val="right"/>
        <w:rPr>
          <w:rFonts w:ascii="Verdana" w:hAnsi="Verdana"/>
          <w:sz w:val="20"/>
          <w:szCs w:val="20"/>
        </w:rPr>
      </w:pPr>
      <w:r w:rsidRPr="00D858EF">
        <w:rPr>
          <w:rFonts w:ascii="Verdana" w:hAnsi="Verdana"/>
          <w:sz w:val="20"/>
          <w:szCs w:val="20"/>
        </w:rPr>
        <w:t>Data i podpis wraz pieczątką Zastępcy Dyrektora ds. Lecznictwa</w:t>
      </w:r>
    </w:p>
    <w:p w:rsidR="00C15A2A" w:rsidRPr="00E61E69" w:rsidRDefault="00C15A2A" w:rsidP="00C15A2A">
      <w:pPr>
        <w:ind w:left="360"/>
        <w:jc w:val="right"/>
        <w:rPr>
          <w:rFonts w:ascii="Verdana" w:hAnsi="Verdana"/>
          <w:sz w:val="20"/>
          <w:szCs w:val="20"/>
        </w:rPr>
        <w:sectPr w:rsidR="00C15A2A" w:rsidRPr="00E61E69" w:rsidSect="003E20BF">
          <w:pgSz w:w="11906" w:h="16838"/>
          <w:pgMar w:top="1418" w:right="1418" w:bottom="1418" w:left="1418" w:header="709" w:footer="709" w:gutter="0"/>
          <w:cols w:space="708"/>
          <w:docGrid w:linePitch="360"/>
        </w:sectPr>
      </w:pPr>
    </w:p>
    <w:p w:rsidR="00C15A2A" w:rsidRPr="00643F7F" w:rsidRDefault="00C15A2A" w:rsidP="00C15A2A">
      <w:pPr>
        <w:ind w:left="360"/>
        <w:jc w:val="right"/>
        <w:rPr>
          <w:rFonts w:ascii="Verdana" w:hAnsi="Verdana" w:cs="Tahoma"/>
          <w:sz w:val="18"/>
          <w:szCs w:val="18"/>
        </w:rPr>
      </w:pPr>
      <w:r w:rsidRPr="00643F7F">
        <w:rPr>
          <w:rFonts w:ascii="Verdana" w:hAnsi="Verdana" w:cs="Tahoma"/>
          <w:sz w:val="18"/>
          <w:szCs w:val="18"/>
        </w:rPr>
        <w:lastRenderedPageBreak/>
        <w:t>Załącznik nr 6 do WKO</w:t>
      </w:r>
    </w:p>
    <w:p w:rsidR="00C15A2A" w:rsidRPr="00F83A68" w:rsidRDefault="00C15A2A" w:rsidP="00C15A2A">
      <w:pPr>
        <w:jc w:val="right"/>
      </w:pPr>
    </w:p>
    <w:p w:rsidR="00C15A2A" w:rsidRPr="00643F7F" w:rsidRDefault="00C15A2A" w:rsidP="00C15A2A">
      <w:pPr>
        <w:jc w:val="center"/>
        <w:rPr>
          <w:rFonts w:ascii="Verdana" w:hAnsi="Verdana" w:cs="Tahoma"/>
          <w:b/>
          <w:sz w:val="20"/>
          <w:szCs w:val="20"/>
        </w:rPr>
      </w:pPr>
      <w:r w:rsidRPr="00643F7F">
        <w:rPr>
          <w:rFonts w:ascii="Verdana" w:hAnsi="Verdana" w:cs="Tahoma"/>
          <w:b/>
          <w:sz w:val="20"/>
          <w:szCs w:val="20"/>
        </w:rPr>
        <w:t>WYKAZ PODMIOTÓW LECZNICZYCH, LEKARZY WYKONUJĄCYCH DZIAŁALNOŚĆ LECZNICZĄ W FORMIE JEDNOOSOBOWEJ DZIAŁALNOŚCI GOSPODARCZEJ, LEKARZY BĘDĄCYCH PRACOWNIKAMI OFERENTA</w:t>
      </w:r>
    </w:p>
    <w:p w:rsidR="00C15A2A" w:rsidRDefault="00C15A2A" w:rsidP="00C15A2A">
      <w:pPr>
        <w:pStyle w:val="Zwykytekst1"/>
      </w:pPr>
    </w:p>
    <w:p w:rsidR="00C15A2A" w:rsidRPr="00643F7F" w:rsidRDefault="00C15A2A" w:rsidP="00C15A2A">
      <w:pPr>
        <w:jc w:val="center"/>
        <w:rPr>
          <w:rFonts w:ascii="Verdana" w:hAnsi="Verdana" w:cs="Tahoma"/>
          <w:b/>
          <w:sz w:val="20"/>
          <w:szCs w:val="20"/>
        </w:rPr>
      </w:pPr>
    </w:p>
    <w:p w:rsidR="00C15A2A" w:rsidRPr="00643F7F" w:rsidRDefault="00C15A2A" w:rsidP="00C15A2A">
      <w:pPr>
        <w:ind w:left="30"/>
        <w:jc w:val="both"/>
        <w:rPr>
          <w:rFonts w:ascii="Verdana" w:hAnsi="Verdana"/>
          <w:sz w:val="20"/>
          <w:szCs w:val="20"/>
        </w:rPr>
      </w:pPr>
      <w:r w:rsidRPr="00643F7F">
        <w:rPr>
          <w:rFonts w:ascii="Verdana" w:hAnsi="Verdana"/>
          <w:sz w:val="20"/>
          <w:szCs w:val="20"/>
        </w:rPr>
        <w:t xml:space="preserve">TABELA NR 1*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5"/>
        <w:gridCol w:w="3161"/>
        <w:gridCol w:w="2551"/>
        <w:gridCol w:w="2268"/>
        <w:gridCol w:w="2127"/>
        <w:gridCol w:w="2976"/>
      </w:tblGrid>
      <w:tr w:rsidR="00C15A2A" w:rsidRPr="00643F7F" w:rsidTr="009E4AEE">
        <w:tc>
          <w:tcPr>
            <w:tcW w:w="525" w:type="dxa"/>
            <w:vMerge w:val="restart"/>
            <w:tcBorders>
              <w:top w:val="single" w:sz="4" w:space="0" w:color="000000"/>
              <w:left w:val="single" w:sz="4"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Lp.</w:t>
            </w:r>
          </w:p>
        </w:tc>
        <w:tc>
          <w:tcPr>
            <w:tcW w:w="3161" w:type="dxa"/>
            <w:vMerge w:val="restart"/>
            <w:tcBorders>
              <w:top w:val="single" w:sz="4" w:space="0" w:color="000000"/>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Nazwa podmiotu leczniczego</w:t>
            </w:r>
          </w:p>
        </w:tc>
        <w:tc>
          <w:tcPr>
            <w:tcW w:w="2551" w:type="dxa"/>
            <w:vMerge w:val="restart"/>
            <w:tcBorders>
              <w:top w:val="single" w:sz="4" w:space="0" w:color="000000"/>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Adres podmiotu</w:t>
            </w:r>
          </w:p>
        </w:tc>
        <w:tc>
          <w:tcPr>
            <w:tcW w:w="7371" w:type="dxa"/>
            <w:gridSpan w:val="3"/>
            <w:tcBorders>
              <w:top w:val="single" w:sz="4" w:space="0" w:color="000000"/>
              <w:left w:val="single" w:sz="1" w:space="0" w:color="000000"/>
              <w:bottom w:val="single" w:sz="1" w:space="0" w:color="000000"/>
              <w:right w:val="single" w:sz="4"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Lekarze za pomocą, których będzie realizowany przedmiot konkursu</w:t>
            </w:r>
          </w:p>
        </w:tc>
      </w:tr>
      <w:tr w:rsidR="00C15A2A" w:rsidRPr="00643F7F" w:rsidTr="009E4AEE">
        <w:tc>
          <w:tcPr>
            <w:tcW w:w="525" w:type="dxa"/>
            <w:vMerge/>
            <w:tcBorders>
              <w:left w:val="single" w:sz="4"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p>
        </w:tc>
        <w:tc>
          <w:tcPr>
            <w:tcW w:w="3161" w:type="dxa"/>
            <w:vMerge/>
            <w:tcBorders>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p>
        </w:tc>
        <w:tc>
          <w:tcPr>
            <w:tcW w:w="2551" w:type="dxa"/>
            <w:vMerge/>
            <w:tcBorders>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p>
        </w:tc>
        <w:tc>
          <w:tcPr>
            <w:tcW w:w="2268" w:type="dxa"/>
            <w:tcBorders>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Imię i nazwisko</w:t>
            </w:r>
          </w:p>
        </w:tc>
        <w:tc>
          <w:tcPr>
            <w:tcW w:w="2127" w:type="dxa"/>
            <w:tcBorders>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 xml:space="preserve">Numer </w:t>
            </w:r>
            <w:r>
              <w:rPr>
                <w:rFonts w:ascii="Verdana" w:hAnsi="Verdana"/>
                <w:b/>
                <w:bCs/>
                <w:sz w:val="18"/>
                <w:szCs w:val="18"/>
              </w:rPr>
              <w:t>prawa wykonywania zawodu</w:t>
            </w:r>
          </w:p>
        </w:tc>
        <w:tc>
          <w:tcPr>
            <w:tcW w:w="2976" w:type="dxa"/>
            <w:tcBorders>
              <w:left w:val="single" w:sz="1" w:space="0" w:color="000000"/>
              <w:bottom w:val="single" w:sz="1" w:space="0" w:color="000000"/>
              <w:right w:val="single" w:sz="4"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Rodzaj stosunku prawnego wiążącego lekarza z podmiotem leczniczym</w:t>
            </w:r>
          </w:p>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(np. umowa o pracę, umowa zlecenia)</w:t>
            </w: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1"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525" w:type="dxa"/>
            <w:tcBorders>
              <w:top w:val="single" w:sz="1" w:space="0" w:color="000000"/>
              <w:left w:val="single" w:sz="4" w:space="0" w:color="000000"/>
              <w:bottom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161" w:type="dxa"/>
            <w:tcBorders>
              <w:top w:val="single" w:sz="1" w:space="0" w:color="000000"/>
              <w:left w:val="single" w:sz="1" w:space="0" w:color="000000"/>
              <w:bottom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551" w:type="dxa"/>
            <w:tcBorders>
              <w:top w:val="single" w:sz="1" w:space="0" w:color="000000"/>
              <w:left w:val="single" w:sz="1" w:space="0" w:color="000000"/>
              <w:bottom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268" w:type="dxa"/>
            <w:tcBorders>
              <w:top w:val="single" w:sz="1" w:space="0" w:color="000000"/>
              <w:left w:val="single" w:sz="1" w:space="0" w:color="000000"/>
              <w:bottom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127" w:type="dxa"/>
            <w:tcBorders>
              <w:top w:val="single" w:sz="1" w:space="0" w:color="000000"/>
              <w:left w:val="single" w:sz="1" w:space="0" w:color="000000"/>
              <w:bottom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2976" w:type="dxa"/>
            <w:tcBorders>
              <w:top w:val="single" w:sz="1" w:space="0" w:color="000000"/>
              <w:left w:val="single" w:sz="1" w:space="0" w:color="000000"/>
              <w:bottom w:val="single" w:sz="4" w:space="0" w:color="000000"/>
              <w:right w:val="single" w:sz="4"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bl>
    <w:p w:rsidR="00C15A2A" w:rsidRPr="00643F7F" w:rsidRDefault="00C15A2A" w:rsidP="00C15A2A">
      <w:pPr>
        <w:tabs>
          <w:tab w:val="left" w:pos="283"/>
        </w:tabs>
        <w:overflowPunct w:val="0"/>
        <w:autoSpaceDE w:val="0"/>
        <w:ind w:firstLine="15"/>
        <w:jc w:val="both"/>
        <w:textAlignment w:val="baseline"/>
        <w:rPr>
          <w:rFonts w:ascii="Verdana" w:hAnsi="Verdana"/>
          <w:sz w:val="20"/>
          <w:szCs w:val="20"/>
        </w:rPr>
      </w:pPr>
    </w:p>
    <w:p w:rsidR="00C15A2A" w:rsidRPr="00643F7F" w:rsidRDefault="00C15A2A" w:rsidP="00C15A2A">
      <w:pPr>
        <w:tabs>
          <w:tab w:val="left" w:pos="283"/>
        </w:tabs>
        <w:overflowPunct w:val="0"/>
        <w:autoSpaceDE w:val="0"/>
        <w:ind w:firstLine="15"/>
        <w:jc w:val="both"/>
        <w:textAlignment w:val="baseline"/>
        <w:rPr>
          <w:rFonts w:ascii="Verdana" w:hAnsi="Verdana"/>
          <w:sz w:val="20"/>
          <w:szCs w:val="20"/>
        </w:rPr>
      </w:pPr>
    </w:p>
    <w:p w:rsidR="00C15A2A" w:rsidRPr="00E61E69" w:rsidRDefault="00C15A2A" w:rsidP="00C15A2A">
      <w:pPr>
        <w:tabs>
          <w:tab w:val="left" w:pos="283"/>
        </w:tabs>
        <w:overflowPunct w:val="0"/>
        <w:autoSpaceDE w:val="0"/>
        <w:ind w:firstLine="15"/>
        <w:jc w:val="both"/>
        <w:textAlignment w:val="baseline"/>
        <w:rPr>
          <w:rFonts w:ascii="Verdana" w:hAnsi="Verdana"/>
          <w:sz w:val="18"/>
          <w:szCs w:val="18"/>
        </w:rPr>
      </w:pPr>
    </w:p>
    <w:p w:rsidR="00C15A2A" w:rsidRPr="00E61E69" w:rsidRDefault="00C15A2A" w:rsidP="00C15A2A">
      <w:pPr>
        <w:ind w:firstLine="30"/>
        <w:rPr>
          <w:rFonts w:ascii="Verdana" w:hAnsi="Verdana"/>
          <w:sz w:val="18"/>
          <w:szCs w:val="18"/>
        </w:rPr>
      </w:pPr>
      <w:r w:rsidRPr="00E61E69">
        <w:rPr>
          <w:rFonts w:ascii="Verdana" w:hAnsi="Verdana"/>
          <w:sz w:val="18"/>
          <w:szCs w:val="18"/>
        </w:rPr>
        <w:t>* Dotyczy przypadku kiedy Oferent będzie realizował przedmiot konkursu za pomocą innego podmiotu leczniczego</w:t>
      </w:r>
    </w:p>
    <w:p w:rsidR="00C15A2A" w:rsidRPr="002859A4" w:rsidRDefault="00C15A2A" w:rsidP="00C15A2A">
      <w:pPr>
        <w:ind w:firstLine="30"/>
      </w:pPr>
      <w:r>
        <w:br w:type="page"/>
      </w:r>
    </w:p>
    <w:p w:rsidR="00C15A2A" w:rsidRPr="00643F7F" w:rsidRDefault="00C15A2A" w:rsidP="00C15A2A">
      <w:pPr>
        <w:ind w:firstLine="30"/>
        <w:rPr>
          <w:rFonts w:ascii="Verdana" w:hAnsi="Verdana"/>
          <w:sz w:val="20"/>
          <w:szCs w:val="20"/>
        </w:rPr>
      </w:pPr>
    </w:p>
    <w:p w:rsidR="00C15A2A" w:rsidRPr="00643F7F" w:rsidRDefault="00C15A2A" w:rsidP="00C15A2A">
      <w:pPr>
        <w:rPr>
          <w:rFonts w:ascii="Verdana" w:hAnsi="Verdana"/>
          <w:sz w:val="20"/>
          <w:szCs w:val="20"/>
        </w:rPr>
      </w:pPr>
      <w:r w:rsidRPr="00643F7F">
        <w:rPr>
          <w:rFonts w:ascii="Verdana" w:hAnsi="Verdana"/>
          <w:sz w:val="20"/>
          <w:szCs w:val="20"/>
        </w:rPr>
        <w:t>TABELA NR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60"/>
        <w:gridCol w:w="4950"/>
        <w:gridCol w:w="4065"/>
        <w:gridCol w:w="3792"/>
      </w:tblGrid>
      <w:tr w:rsidR="00C15A2A" w:rsidRPr="00643F7F" w:rsidTr="009E4AEE">
        <w:tc>
          <w:tcPr>
            <w:tcW w:w="660" w:type="dxa"/>
            <w:tcBorders>
              <w:top w:val="single" w:sz="1" w:space="0" w:color="000000"/>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Lp.</w:t>
            </w:r>
          </w:p>
        </w:tc>
        <w:tc>
          <w:tcPr>
            <w:tcW w:w="4950" w:type="dxa"/>
            <w:tcBorders>
              <w:top w:val="single" w:sz="1" w:space="0" w:color="000000"/>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Imię i nazwisko</w:t>
            </w:r>
          </w:p>
        </w:tc>
        <w:tc>
          <w:tcPr>
            <w:tcW w:w="4065" w:type="dxa"/>
            <w:tcBorders>
              <w:top w:val="single" w:sz="1" w:space="0" w:color="000000"/>
              <w:left w:val="single" w:sz="1" w:space="0" w:color="000000"/>
              <w:bottom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Numer prawa wykonywania zawodu</w:t>
            </w:r>
          </w:p>
        </w:tc>
        <w:tc>
          <w:tcPr>
            <w:tcW w:w="3792" w:type="dxa"/>
            <w:tcBorders>
              <w:top w:val="single" w:sz="1" w:space="0" w:color="000000"/>
              <w:left w:val="single" w:sz="1" w:space="0" w:color="000000"/>
              <w:bottom w:val="single" w:sz="1" w:space="0" w:color="000000"/>
              <w:right w:val="single" w:sz="1" w:space="0" w:color="000000"/>
            </w:tcBorders>
            <w:shd w:val="clear" w:color="auto" w:fill="E6E6FF"/>
            <w:vAlign w:val="center"/>
          </w:tcPr>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Rodzaj stosunku prawnego wiążącego lekarza z Oferentem</w:t>
            </w:r>
          </w:p>
          <w:p w:rsidR="00C15A2A" w:rsidRPr="00E61E69" w:rsidRDefault="00C15A2A" w:rsidP="009E4AEE">
            <w:pPr>
              <w:pStyle w:val="Zawartotabeli"/>
              <w:snapToGrid w:val="0"/>
              <w:jc w:val="center"/>
              <w:rPr>
                <w:rFonts w:ascii="Verdana" w:hAnsi="Verdana"/>
                <w:b/>
                <w:bCs/>
                <w:sz w:val="18"/>
                <w:szCs w:val="18"/>
              </w:rPr>
            </w:pPr>
            <w:r w:rsidRPr="00E61E69">
              <w:rPr>
                <w:rFonts w:ascii="Verdana" w:hAnsi="Verdana"/>
                <w:b/>
                <w:bCs/>
                <w:sz w:val="18"/>
                <w:szCs w:val="18"/>
              </w:rPr>
              <w:t>(np. umowa o pracę, umowa zlecenia)</w:t>
            </w: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r w:rsidR="00C15A2A" w:rsidRPr="00643F7F" w:rsidTr="009E4AEE">
        <w:tc>
          <w:tcPr>
            <w:tcW w:w="66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950"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4065" w:type="dxa"/>
            <w:tcBorders>
              <w:left w:val="single" w:sz="1" w:space="0" w:color="000000"/>
              <w:bottom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c>
          <w:tcPr>
            <w:tcW w:w="3792" w:type="dxa"/>
            <w:tcBorders>
              <w:left w:val="single" w:sz="1" w:space="0" w:color="000000"/>
              <w:bottom w:val="single" w:sz="1" w:space="0" w:color="000000"/>
              <w:right w:val="single" w:sz="1" w:space="0" w:color="000000"/>
            </w:tcBorders>
            <w:shd w:val="clear" w:color="auto" w:fill="auto"/>
          </w:tcPr>
          <w:p w:rsidR="00C15A2A" w:rsidRPr="00643F7F" w:rsidRDefault="00C15A2A" w:rsidP="009E4AEE">
            <w:pPr>
              <w:pStyle w:val="Zawartotabeli"/>
              <w:snapToGrid w:val="0"/>
              <w:rPr>
                <w:rFonts w:ascii="Verdana" w:hAnsi="Verdana"/>
                <w:sz w:val="20"/>
                <w:szCs w:val="20"/>
              </w:rPr>
            </w:pPr>
          </w:p>
        </w:tc>
      </w:tr>
    </w:tbl>
    <w:p w:rsidR="00C15A2A" w:rsidRPr="00643F7F" w:rsidRDefault="00C15A2A" w:rsidP="00C15A2A">
      <w:pPr>
        <w:rPr>
          <w:rFonts w:ascii="Verdana" w:hAnsi="Verdana"/>
          <w:sz w:val="20"/>
          <w:szCs w:val="20"/>
        </w:rPr>
      </w:pPr>
    </w:p>
    <w:p w:rsidR="00C15A2A" w:rsidRPr="00E61E69" w:rsidRDefault="00C15A2A" w:rsidP="00C15A2A">
      <w:pPr>
        <w:ind w:left="4890"/>
        <w:jc w:val="right"/>
        <w:rPr>
          <w:rFonts w:ascii="Verdana" w:hAnsi="Verdana"/>
          <w:sz w:val="18"/>
          <w:szCs w:val="18"/>
        </w:rPr>
      </w:pPr>
      <w:r w:rsidRPr="00E61E69">
        <w:rPr>
          <w:rFonts w:ascii="Verdana" w:hAnsi="Verdana"/>
          <w:sz w:val="18"/>
          <w:szCs w:val="18"/>
        </w:rPr>
        <w:t>…………………………………….</w:t>
      </w:r>
    </w:p>
    <w:p w:rsidR="00C15A2A" w:rsidRPr="00E61E69" w:rsidRDefault="00C15A2A" w:rsidP="00C15A2A">
      <w:pPr>
        <w:spacing w:after="240"/>
        <w:ind w:firstLine="5385"/>
        <w:jc w:val="right"/>
        <w:rPr>
          <w:rFonts w:ascii="Verdana" w:hAnsi="Verdana"/>
          <w:sz w:val="18"/>
          <w:szCs w:val="18"/>
        </w:rPr>
      </w:pPr>
      <w:r w:rsidRPr="00E61E69">
        <w:rPr>
          <w:rFonts w:ascii="Verdana" w:hAnsi="Verdana"/>
          <w:sz w:val="18"/>
          <w:szCs w:val="18"/>
        </w:rPr>
        <w:t xml:space="preserve">                    data i podpis Oferenta</w:t>
      </w:r>
    </w:p>
    <w:p w:rsidR="00C15A2A" w:rsidRPr="00E61E69" w:rsidRDefault="00C15A2A" w:rsidP="00C15A2A">
      <w:pPr>
        <w:spacing w:after="240"/>
        <w:ind w:firstLine="5385"/>
        <w:jc w:val="right"/>
        <w:rPr>
          <w:rFonts w:ascii="Verdana" w:hAnsi="Verdana"/>
          <w:sz w:val="18"/>
          <w:szCs w:val="18"/>
        </w:rPr>
      </w:pPr>
    </w:p>
    <w:p w:rsidR="00EE0053" w:rsidRDefault="00C15A2A" w:rsidP="00C15A2A">
      <w:pPr>
        <w:spacing w:after="240"/>
        <w:jc w:val="both"/>
        <w:rPr>
          <w:rFonts w:ascii="Verdana" w:hAnsi="Verdana"/>
          <w:sz w:val="18"/>
          <w:szCs w:val="18"/>
        </w:rPr>
      </w:pPr>
      <w:r w:rsidRPr="00E61E69">
        <w:rPr>
          <w:rFonts w:ascii="Verdana" w:hAnsi="Verdana"/>
          <w:sz w:val="18"/>
          <w:szCs w:val="18"/>
        </w:rPr>
        <w:t>** Dotyczy przypadku kiedy Oferent będzie realizował przedmiot konkursu za pomocą lekarzy będących jego pracownikami bądź wykonujących działalność leczniczą w formie jednoosobowej działalności gospodarczej</w:t>
      </w:r>
    </w:p>
    <w:p w:rsidR="008D5A24" w:rsidRDefault="008D5A24"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3B536D" w:rsidRDefault="003B536D" w:rsidP="00C15A2A">
      <w:pPr>
        <w:spacing w:after="240"/>
        <w:jc w:val="both"/>
        <w:rPr>
          <w:rFonts w:ascii="Verdana" w:hAnsi="Verdana"/>
          <w:sz w:val="18"/>
          <w:szCs w:val="18"/>
        </w:rPr>
      </w:pPr>
    </w:p>
    <w:p w:rsidR="008D5A24" w:rsidRDefault="00A032B6" w:rsidP="008D5A24">
      <w:pPr>
        <w:jc w:val="right"/>
        <w:rPr>
          <w:rFonts w:ascii="Verdana" w:hAnsi="Verdana"/>
          <w:sz w:val="20"/>
        </w:rPr>
      </w:pPr>
      <w:r>
        <w:rPr>
          <w:rFonts w:ascii="Verdana" w:hAnsi="Verdana" w:cs="Tahoma"/>
          <w:sz w:val="20"/>
          <w:szCs w:val="20"/>
        </w:rPr>
        <w:lastRenderedPageBreak/>
        <w:t>Załącznik nr 7</w:t>
      </w:r>
      <w:r w:rsidR="008D5A24" w:rsidRPr="00F83A68">
        <w:rPr>
          <w:rFonts w:ascii="Verdana" w:hAnsi="Verdana" w:cs="Tahoma"/>
          <w:sz w:val="20"/>
          <w:szCs w:val="20"/>
        </w:rPr>
        <w:t xml:space="preserve"> do Umowy DM-..../</w:t>
      </w:r>
      <w:r w:rsidR="008D5A24">
        <w:rPr>
          <w:rFonts w:ascii="Verdana" w:hAnsi="Verdana" w:cs="Tahoma"/>
          <w:sz w:val="20"/>
          <w:szCs w:val="20"/>
        </w:rPr>
        <w:t xml:space="preserve">24 na </w:t>
      </w:r>
      <w:r w:rsidR="008D5A24">
        <w:rPr>
          <w:rFonts w:ascii="Verdana" w:hAnsi="Verdana"/>
          <w:sz w:val="20"/>
        </w:rPr>
        <w:t>udzielanie</w:t>
      </w:r>
      <w:r w:rsidR="008D5A24" w:rsidRPr="005C0F6E">
        <w:rPr>
          <w:rFonts w:ascii="Verdana" w:hAnsi="Verdana"/>
          <w:sz w:val="20"/>
        </w:rPr>
        <w:t xml:space="preserve"> świadczeń zdrowotnych przez</w:t>
      </w:r>
      <w:r w:rsidR="008D5A24">
        <w:rPr>
          <w:rFonts w:ascii="Verdana" w:hAnsi="Verdana"/>
          <w:sz w:val="20"/>
        </w:rPr>
        <w:br/>
      </w:r>
      <w:r w:rsidR="008D5A24" w:rsidRPr="005C0F6E">
        <w:rPr>
          <w:rFonts w:ascii="Verdana" w:hAnsi="Verdana"/>
          <w:sz w:val="20"/>
        </w:rPr>
        <w:t xml:space="preserve"> lekarza specjalistę w dziedzinie chorób wewnętrznych i geriatrii</w:t>
      </w:r>
    </w:p>
    <w:p w:rsidR="003B536D" w:rsidRDefault="003B536D" w:rsidP="008D5A24">
      <w:pPr>
        <w:jc w:val="right"/>
        <w:rPr>
          <w:rFonts w:ascii="Verdana" w:hAnsi="Verdana"/>
          <w:sz w:val="20"/>
        </w:rPr>
      </w:pPr>
    </w:p>
    <w:p w:rsidR="008D5A24" w:rsidRDefault="008D5A24" w:rsidP="003B536D">
      <w:pPr>
        <w:jc w:val="right"/>
        <w:rPr>
          <w:rFonts w:ascii="Verdana" w:hAnsi="Verdana"/>
          <w:sz w:val="20"/>
        </w:rPr>
      </w:pPr>
      <w:r>
        <w:rPr>
          <w:rFonts w:ascii="Verdana" w:hAnsi="Verdana"/>
          <w:sz w:val="20"/>
        </w:rPr>
        <w:t xml:space="preserve">…………………………………………….… </w:t>
      </w:r>
      <w:r>
        <w:rPr>
          <w:rFonts w:ascii="Verdana" w:hAnsi="Verdana"/>
          <w:sz w:val="20"/>
        </w:rPr>
        <w:br/>
        <w:t>(miejscowość, data)</w:t>
      </w:r>
    </w:p>
    <w:p w:rsidR="008D5A24" w:rsidRDefault="008D5A24" w:rsidP="008D5A24">
      <w:pPr>
        <w:rPr>
          <w:rFonts w:ascii="Verdana" w:hAnsi="Verdana"/>
          <w:b/>
          <w:sz w:val="20"/>
          <w:szCs w:val="20"/>
        </w:rPr>
      </w:pPr>
    </w:p>
    <w:p w:rsidR="003B536D" w:rsidRDefault="003B536D" w:rsidP="008D5A24">
      <w:pPr>
        <w:rPr>
          <w:rFonts w:ascii="Verdana" w:hAnsi="Verdana"/>
          <w:b/>
          <w:sz w:val="20"/>
          <w:szCs w:val="20"/>
        </w:rPr>
      </w:pPr>
    </w:p>
    <w:p w:rsidR="003B536D" w:rsidRDefault="003B536D" w:rsidP="008D5A24">
      <w:pPr>
        <w:rPr>
          <w:rFonts w:ascii="Verdana" w:hAnsi="Verdana"/>
          <w:b/>
          <w:sz w:val="20"/>
          <w:szCs w:val="20"/>
        </w:rPr>
      </w:pPr>
      <w:bookmarkStart w:id="2" w:name="_GoBack"/>
      <w:bookmarkEnd w:id="2"/>
    </w:p>
    <w:p w:rsidR="003B536D" w:rsidRDefault="003B536D" w:rsidP="008D5A24">
      <w:pPr>
        <w:rPr>
          <w:rFonts w:ascii="Verdana" w:hAnsi="Verdana"/>
          <w:b/>
          <w:sz w:val="20"/>
          <w:szCs w:val="20"/>
        </w:rPr>
      </w:pPr>
    </w:p>
    <w:p w:rsidR="003B536D" w:rsidRPr="00CB6B4B" w:rsidRDefault="003B536D" w:rsidP="008D5A24">
      <w:pPr>
        <w:rPr>
          <w:rFonts w:ascii="Verdana" w:hAnsi="Verdana"/>
          <w:b/>
          <w:sz w:val="20"/>
          <w:szCs w:val="20"/>
        </w:rPr>
      </w:pPr>
    </w:p>
    <w:p w:rsidR="008D5A24" w:rsidRDefault="008D5A24" w:rsidP="008D5A24">
      <w:pPr>
        <w:jc w:val="center"/>
        <w:rPr>
          <w:rFonts w:ascii="Verdana" w:hAnsi="Verdana"/>
          <w:b/>
          <w:sz w:val="20"/>
          <w:szCs w:val="20"/>
        </w:rPr>
      </w:pPr>
      <w:r w:rsidRPr="00CB6B4B">
        <w:rPr>
          <w:rFonts w:ascii="Verdana" w:hAnsi="Verdana"/>
          <w:b/>
          <w:sz w:val="20"/>
          <w:szCs w:val="20"/>
        </w:rPr>
        <w:t>O Ś W I A D C Z E N I E</w:t>
      </w:r>
    </w:p>
    <w:p w:rsidR="008D5A24" w:rsidRPr="00CB6B4B" w:rsidRDefault="008D5A24" w:rsidP="008D5A24">
      <w:pPr>
        <w:jc w:val="center"/>
        <w:rPr>
          <w:rFonts w:ascii="Verdana" w:hAnsi="Verdana"/>
          <w:b/>
          <w:sz w:val="20"/>
          <w:szCs w:val="20"/>
        </w:rPr>
      </w:pPr>
      <w:r>
        <w:rPr>
          <w:rFonts w:ascii="Verdana" w:hAnsi="Verdana"/>
          <w:b/>
          <w:sz w:val="20"/>
          <w:szCs w:val="20"/>
        </w:rPr>
        <w:t>o ochronie danych osobowych</w:t>
      </w:r>
    </w:p>
    <w:p w:rsidR="008D5A24" w:rsidRPr="00CB6B4B" w:rsidRDefault="008D5A24" w:rsidP="008D5A24">
      <w:pPr>
        <w:jc w:val="both"/>
        <w:rPr>
          <w:rFonts w:ascii="Verdana" w:hAnsi="Verdana"/>
          <w:sz w:val="20"/>
          <w:szCs w:val="20"/>
        </w:rPr>
      </w:pPr>
    </w:p>
    <w:p w:rsidR="008D5A24" w:rsidRPr="00CB6B4B" w:rsidRDefault="008D5A24" w:rsidP="008D5A24">
      <w:pPr>
        <w:jc w:val="both"/>
        <w:rPr>
          <w:rFonts w:ascii="Verdana" w:hAnsi="Verdana"/>
          <w:sz w:val="20"/>
          <w:szCs w:val="20"/>
        </w:rPr>
      </w:pPr>
      <w:r w:rsidRPr="00CB6B4B">
        <w:rPr>
          <w:rFonts w:ascii="Verdana" w:hAnsi="Verdana"/>
          <w:sz w:val="20"/>
          <w:szCs w:val="20"/>
        </w:rPr>
        <w:t>Ja, niżej podpisany(a) niniejszym oświadczam, że:</w:t>
      </w:r>
    </w:p>
    <w:p w:rsidR="008D5A24" w:rsidRPr="00CB6B4B" w:rsidRDefault="008D5A24" w:rsidP="008D5A24">
      <w:pPr>
        <w:numPr>
          <w:ilvl w:val="0"/>
          <w:numId w:val="14"/>
        </w:numPr>
        <w:suppressAutoHyphens w:val="0"/>
        <w:ind w:left="0" w:firstLine="0"/>
        <w:jc w:val="both"/>
        <w:rPr>
          <w:rFonts w:ascii="Verdana" w:hAnsi="Verdana"/>
          <w:sz w:val="20"/>
          <w:szCs w:val="20"/>
        </w:rPr>
      </w:pPr>
      <w:r w:rsidRPr="00CB6B4B">
        <w:rPr>
          <w:rFonts w:ascii="Verdana" w:hAnsi="Verdana"/>
          <w:sz w:val="20"/>
          <w:szCs w:val="20"/>
        </w:rPr>
        <w:t xml:space="preserve">Znane mi są: </w:t>
      </w:r>
    </w:p>
    <w:p w:rsidR="008D5A24" w:rsidRPr="00CB6B4B" w:rsidRDefault="008D5A24" w:rsidP="008D5A24">
      <w:pPr>
        <w:numPr>
          <w:ilvl w:val="0"/>
          <w:numId w:val="15"/>
        </w:numPr>
        <w:suppressAutoHyphens w:val="0"/>
        <w:ind w:left="0" w:firstLine="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8D5A24" w:rsidRPr="00CB6B4B" w:rsidRDefault="008D5A24" w:rsidP="008D5A24">
      <w:pPr>
        <w:numPr>
          <w:ilvl w:val="0"/>
          <w:numId w:val="15"/>
        </w:numPr>
        <w:suppressAutoHyphens w:val="0"/>
        <w:ind w:left="0" w:firstLine="0"/>
        <w:jc w:val="both"/>
        <w:rPr>
          <w:rFonts w:ascii="Verdana" w:hAnsi="Verdana"/>
          <w:sz w:val="20"/>
          <w:szCs w:val="20"/>
        </w:rPr>
      </w:pPr>
      <w:r w:rsidRPr="00CB6B4B">
        <w:rPr>
          <w:rFonts w:ascii="Verdana" w:hAnsi="Verdana"/>
          <w:sz w:val="20"/>
          <w:szCs w:val="20"/>
        </w:rPr>
        <w:t>Polityka Bezpieczeństwa Teleinformatycznego - PBI;</w:t>
      </w:r>
    </w:p>
    <w:p w:rsidR="008D5A24" w:rsidRPr="00CB6B4B" w:rsidRDefault="008D5A24" w:rsidP="008D5A24">
      <w:pPr>
        <w:numPr>
          <w:ilvl w:val="0"/>
          <w:numId w:val="15"/>
        </w:numPr>
        <w:suppressAutoHyphens w:val="0"/>
        <w:ind w:left="0" w:firstLine="0"/>
        <w:jc w:val="both"/>
        <w:rPr>
          <w:rFonts w:ascii="Verdana" w:hAnsi="Verdana"/>
          <w:sz w:val="20"/>
          <w:szCs w:val="20"/>
        </w:rPr>
      </w:pPr>
      <w:r w:rsidRPr="00CB6B4B">
        <w:rPr>
          <w:rFonts w:ascii="Verdana" w:hAnsi="Verdana"/>
          <w:sz w:val="20"/>
          <w:szCs w:val="20"/>
        </w:rPr>
        <w:t>Księga i dokumenty Zintegrowanego Systemu Zarządzania Jakością</w:t>
      </w:r>
    </w:p>
    <w:p w:rsidR="008D5A24" w:rsidRPr="00CB6B4B" w:rsidRDefault="008D5A24" w:rsidP="008D5A24">
      <w:pPr>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8D5A24" w:rsidRPr="008D5A24" w:rsidRDefault="008D5A24" w:rsidP="008D5A24">
      <w:pPr>
        <w:numPr>
          <w:ilvl w:val="0"/>
          <w:numId w:val="14"/>
        </w:numPr>
        <w:suppressAutoHyphens w:val="0"/>
        <w:ind w:left="0" w:firstLine="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8D5A24" w:rsidRPr="008D5A24" w:rsidRDefault="008D5A24" w:rsidP="008D5A24">
      <w:pPr>
        <w:numPr>
          <w:ilvl w:val="0"/>
          <w:numId w:val="14"/>
        </w:numPr>
        <w:suppressAutoHyphens w:val="0"/>
        <w:ind w:left="0" w:firstLine="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8D5A24" w:rsidRPr="00CB6B4B" w:rsidRDefault="008D5A24" w:rsidP="008D5A24">
      <w:pPr>
        <w:numPr>
          <w:ilvl w:val="0"/>
          <w:numId w:val="14"/>
        </w:numPr>
        <w:suppressAutoHyphens w:val="0"/>
        <w:ind w:left="0" w:firstLine="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8D5A24" w:rsidRPr="00CB6B4B" w:rsidRDefault="008D5A24" w:rsidP="008D5A24">
      <w:pPr>
        <w:pStyle w:val="Akapitzlist"/>
        <w:ind w:left="0"/>
        <w:rPr>
          <w:rFonts w:ascii="Verdana" w:hAnsi="Verdana"/>
          <w:sz w:val="20"/>
          <w:szCs w:val="20"/>
        </w:rPr>
      </w:pPr>
    </w:p>
    <w:p w:rsidR="008D5A24" w:rsidRPr="00CB6B4B" w:rsidRDefault="008D5A24" w:rsidP="008D5A24">
      <w:pPr>
        <w:jc w:val="both"/>
        <w:rPr>
          <w:rFonts w:ascii="Verdana" w:hAnsi="Verdana"/>
          <w:sz w:val="20"/>
          <w:szCs w:val="20"/>
        </w:rPr>
      </w:pPr>
    </w:p>
    <w:p w:rsidR="008D5A24" w:rsidRPr="00CB6B4B" w:rsidRDefault="008D5A24" w:rsidP="008D5A24">
      <w:pPr>
        <w:jc w:val="both"/>
        <w:rPr>
          <w:rFonts w:ascii="Verdana" w:hAnsi="Verdana"/>
          <w:sz w:val="20"/>
          <w:szCs w:val="20"/>
        </w:rPr>
      </w:pPr>
    </w:p>
    <w:p w:rsidR="008D5A24" w:rsidRPr="00CB6B4B" w:rsidRDefault="008D5A24" w:rsidP="008D5A24">
      <w:pPr>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8D5A24" w:rsidRPr="00CB6B4B" w:rsidRDefault="008D5A24" w:rsidP="008D5A24">
      <w:pPr>
        <w:jc w:val="both"/>
        <w:rPr>
          <w:rFonts w:ascii="Verdana" w:hAnsi="Verdana"/>
          <w:sz w:val="20"/>
          <w:szCs w:val="20"/>
        </w:rPr>
      </w:pPr>
    </w:p>
    <w:p w:rsidR="008D5A24" w:rsidRPr="00CB6B4B" w:rsidRDefault="008D5A24" w:rsidP="008D5A24">
      <w:pPr>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8D5A24" w:rsidRPr="00CB6B4B" w:rsidRDefault="008D5A24" w:rsidP="008D5A24">
      <w:pPr>
        <w:jc w:val="both"/>
        <w:rPr>
          <w:rFonts w:ascii="Verdana" w:hAnsi="Verdana"/>
          <w:sz w:val="20"/>
          <w:szCs w:val="20"/>
        </w:rPr>
      </w:pPr>
    </w:p>
    <w:p w:rsidR="00190574" w:rsidRDefault="008D5A24" w:rsidP="008D5A24">
      <w:pPr>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3B536D" w:rsidRDefault="003B536D" w:rsidP="00190574">
      <w:pPr>
        <w:jc w:val="right"/>
        <w:rPr>
          <w:rFonts w:ascii="Verdana" w:hAnsi="Verdana" w:cs="Tahoma"/>
          <w:sz w:val="20"/>
          <w:szCs w:val="20"/>
        </w:rPr>
      </w:pPr>
    </w:p>
    <w:p w:rsidR="00190574" w:rsidRDefault="00190574" w:rsidP="00190574">
      <w:pPr>
        <w:jc w:val="right"/>
        <w:rPr>
          <w:rFonts w:ascii="Verdana" w:hAnsi="Verdana"/>
          <w:sz w:val="20"/>
        </w:rPr>
      </w:pPr>
      <w:r>
        <w:rPr>
          <w:rFonts w:ascii="Verdana" w:hAnsi="Verdana" w:cs="Tahoma"/>
          <w:sz w:val="20"/>
          <w:szCs w:val="20"/>
        </w:rPr>
        <w:lastRenderedPageBreak/>
        <w:t>Załącznik nr 8</w:t>
      </w:r>
      <w:r w:rsidRPr="00F83A68">
        <w:rPr>
          <w:rFonts w:ascii="Verdana" w:hAnsi="Verdana" w:cs="Tahoma"/>
          <w:sz w:val="20"/>
          <w:szCs w:val="20"/>
        </w:rPr>
        <w:t xml:space="preserve"> do Umowy DM-..../</w:t>
      </w:r>
      <w:r>
        <w:rPr>
          <w:rFonts w:ascii="Verdana" w:hAnsi="Verdana" w:cs="Tahoma"/>
          <w:sz w:val="20"/>
          <w:szCs w:val="20"/>
        </w:rPr>
        <w:t xml:space="preserve">24 na </w:t>
      </w:r>
      <w:r>
        <w:rPr>
          <w:rFonts w:ascii="Verdana" w:hAnsi="Verdana"/>
          <w:sz w:val="20"/>
        </w:rPr>
        <w:t>udzielanie</w:t>
      </w:r>
      <w:r w:rsidRPr="005C0F6E">
        <w:rPr>
          <w:rFonts w:ascii="Verdana" w:hAnsi="Verdana"/>
          <w:sz w:val="20"/>
        </w:rPr>
        <w:t xml:space="preserve"> świadczeń zdrowotnych przez</w:t>
      </w:r>
      <w:r>
        <w:rPr>
          <w:rFonts w:ascii="Verdana" w:hAnsi="Verdana"/>
          <w:sz w:val="20"/>
        </w:rPr>
        <w:br/>
      </w:r>
      <w:r w:rsidRPr="005C0F6E">
        <w:rPr>
          <w:rFonts w:ascii="Verdana" w:hAnsi="Verdana"/>
          <w:sz w:val="20"/>
        </w:rPr>
        <w:t xml:space="preserve"> lekarza specjalistę w dziedzinie chorób wewnętrznych i geriatrii</w:t>
      </w:r>
    </w:p>
    <w:p w:rsidR="003B536D" w:rsidRDefault="003B536D" w:rsidP="00190574">
      <w:pPr>
        <w:jc w:val="right"/>
        <w:rPr>
          <w:rFonts w:ascii="Verdana" w:hAnsi="Verdana"/>
          <w:sz w:val="20"/>
        </w:rPr>
      </w:pPr>
    </w:p>
    <w:p w:rsidR="003B536D" w:rsidRPr="00190574" w:rsidRDefault="003B536D" w:rsidP="00190574">
      <w:pPr>
        <w:jc w:val="right"/>
        <w:rPr>
          <w:rFonts w:ascii="Verdana" w:hAnsi="Verdana"/>
          <w:sz w:val="20"/>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190574" w:rsidRPr="007E1398" w:rsidTr="00006AD0">
        <w:trPr>
          <w:trHeight w:val="342"/>
        </w:trPr>
        <w:tc>
          <w:tcPr>
            <w:tcW w:w="9734" w:type="dxa"/>
            <w:gridSpan w:val="4"/>
            <w:tcBorders>
              <w:top w:val="nil"/>
              <w:left w:val="nil"/>
              <w:bottom w:val="nil"/>
              <w:right w:val="nil"/>
            </w:tcBorders>
            <w:shd w:val="clear" w:color="auto" w:fill="auto"/>
            <w:noWrap/>
            <w:vAlign w:val="bottom"/>
            <w:hideMark/>
          </w:tcPr>
          <w:p w:rsidR="00190574" w:rsidRDefault="00190574" w:rsidP="00006AD0">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p w:rsidR="003B536D" w:rsidRDefault="003B536D" w:rsidP="00006AD0">
            <w:pPr>
              <w:suppressAutoHyphens w:val="0"/>
              <w:jc w:val="center"/>
              <w:rPr>
                <w:rFonts w:ascii="Arial" w:hAnsi="Arial" w:cs="Arial"/>
                <w:b/>
                <w:bCs/>
                <w:color w:val="000000"/>
                <w:sz w:val="22"/>
                <w:szCs w:val="22"/>
                <w:lang w:eastAsia="pl-PL"/>
              </w:rPr>
            </w:pPr>
          </w:p>
          <w:p w:rsidR="003B536D" w:rsidRPr="007E1398" w:rsidRDefault="003B536D" w:rsidP="00006AD0">
            <w:pPr>
              <w:suppressAutoHyphens w:val="0"/>
              <w:jc w:val="center"/>
              <w:rPr>
                <w:rFonts w:ascii="Arial" w:hAnsi="Arial" w:cs="Arial"/>
                <w:b/>
                <w:bCs/>
                <w:color w:val="000000"/>
                <w:sz w:val="22"/>
                <w:szCs w:val="22"/>
                <w:lang w:eastAsia="pl-PL"/>
              </w:rPr>
            </w:pPr>
          </w:p>
        </w:tc>
      </w:tr>
      <w:tr w:rsidR="00190574" w:rsidRPr="007E1398" w:rsidTr="00190574">
        <w:trPr>
          <w:trHeight w:val="80"/>
        </w:trPr>
        <w:tc>
          <w:tcPr>
            <w:tcW w:w="9734" w:type="dxa"/>
            <w:gridSpan w:val="4"/>
            <w:tcBorders>
              <w:top w:val="nil"/>
              <w:left w:val="nil"/>
              <w:bottom w:val="nil"/>
              <w:right w:val="nil"/>
            </w:tcBorders>
            <w:shd w:val="clear" w:color="auto" w:fill="auto"/>
            <w:noWrap/>
            <w:vAlign w:val="bottom"/>
            <w:hideMark/>
          </w:tcPr>
          <w:p w:rsidR="00190574" w:rsidRPr="007E1398" w:rsidRDefault="00190574" w:rsidP="00190574">
            <w:pPr>
              <w:suppressAutoHyphens w:val="0"/>
              <w:rPr>
                <w:rFonts w:ascii="Arial" w:hAnsi="Arial" w:cs="Arial"/>
                <w:i/>
                <w:iCs/>
                <w:color w:val="000000"/>
                <w:sz w:val="22"/>
                <w:szCs w:val="22"/>
                <w:lang w:eastAsia="pl-PL"/>
              </w:rPr>
            </w:pPr>
          </w:p>
        </w:tc>
      </w:tr>
      <w:tr w:rsidR="00190574" w:rsidRPr="007E1398" w:rsidTr="00190574">
        <w:trPr>
          <w:trHeight w:val="80"/>
        </w:trPr>
        <w:tc>
          <w:tcPr>
            <w:tcW w:w="4541" w:type="dxa"/>
            <w:tcBorders>
              <w:top w:val="nil"/>
              <w:left w:val="nil"/>
              <w:bottom w:val="nil"/>
              <w:right w:val="nil"/>
            </w:tcBorders>
            <w:shd w:val="clear" w:color="auto" w:fill="auto"/>
            <w:noWrap/>
            <w:vAlign w:val="bottom"/>
            <w:hideMark/>
          </w:tcPr>
          <w:p w:rsidR="00190574" w:rsidRPr="007E1398" w:rsidRDefault="00190574" w:rsidP="00006AD0">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190574" w:rsidRPr="007E1398" w:rsidRDefault="00190574" w:rsidP="00006AD0">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190574" w:rsidRPr="007E1398" w:rsidRDefault="00190574" w:rsidP="00006AD0">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190574" w:rsidRPr="007E1398" w:rsidRDefault="00190574" w:rsidP="00006AD0">
            <w:pPr>
              <w:suppressAutoHyphens w:val="0"/>
              <w:rPr>
                <w:sz w:val="20"/>
                <w:szCs w:val="20"/>
                <w:lang w:eastAsia="pl-PL"/>
              </w:rPr>
            </w:pPr>
          </w:p>
        </w:tc>
      </w:tr>
      <w:tr w:rsidR="00190574" w:rsidRPr="007E1398" w:rsidTr="00006AD0">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190574" w:rsidRPr="007E1398" w:rsidTr="00006AD0">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190574" w:rsidRPr="007E1398" w:rsidTr="00006AD0">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190574" w:rsidRPr="007E1398" w:rsidTr="00190574">
        <w:trPr>
          <w:trHeight w:val="786"/>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190574" w:rsidRPr="007E1398" w:rsidRDefault="00190574" w:rsidP="00006AD0">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190574" w:rsidRDefault="00190574" w:rsidP="00190574">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190574" w:rsidRPr="007E1398" w:rsidTr="00006AD0">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190574" w:rsidRPr="007E1398" w:rsidTr="00006AD0">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190574" w:rsidRPr="007E1398" w:rsidTr="00006AD0">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190574" w:rsidRPr="007E1398" w:rsidTr="00006AD0">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190574" w:rsidRPr="007E1398" w:rsidTr="00006AD0">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190574" w:rsidRPr="007E1398" w:rsidTr="00006AD0">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190574" w:rsidRPr="007E1398" w:rsidRDefault="00190574" w:rsidP="00006AD0">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190574" w:rsidRPr="00190574" w:rsidRDefault="00190574" w:rsidP="00190574">
      <w:pPr>
        <w:rPr>
          <w:rFonts w:ascii="Verdana" w:hAnsi="Verdana"/>
          <w:sz w:val="18"/>
          <w:szCs w:val="18"/>
        </w:rPr>
      </w:pPr>
    </w:p>
    <w:sectPr w:rsidR="00190574" w:rsidRPr="00190574" w:rsidSect="003B536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99F" w:rsidRDefault="004C399F">
      <w:r>
        <w:separator/>
      </w:r>
    </w:p>
  </w:endnote>
  <w:endnote w:type="continuationSeparator" w:id="0">
    <w:p w:rsidR="004C399F" w:rsidRDefault="004C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Vrinda">
    <w:panose1 w:val="00000400000000000000"/>
    <w:charset w:val="01"/>
    <w:family w:val="roman"/>
    <w:notTrueType/>
    <w:pitch w:val="variable"/>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Pr="00393507" w:rsidRDefault="00C15A2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B536D">
      <w:rPr>
        <w:rFonts w:ascii="Verdana" w:hAnsi="Verdana"/>
        <w:noProof/>
        <w:sz w:val="18"/>
        <w:szCs w:val="18"/>
      </w:rPr>
      <w:t>20</w:t>
    </w:r>
    <w:r w:rsidRPr="00393507">
      <w:rPr>
        <w:rFonts w:ascii="Verdana" w:hAnsi="Verdana"/>
        <w:sz w:val="18"/>
        <w:szCs w:val="18"/>
      </w:rPr>
      <w:fldChar w:fldCharType="end"/>
    </w:r>
  </w:p>
  <w:p w:rsidR="00B7250C" w:rsidRDefault="004C39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99F" w:rsidRDefault="004C399F">
      <w:r>
        <w:separator/>
      </w:r>
    </w:p>
  </w:footnote>
  <w:footnote w:type="continuationSeparator" w:id="0">
    <w:p w:rsidR="004C399F" w:rsidRDefault="004C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401E90" w:rsidRDefault="00C15A2A" w:rsidP="00401E90">
    <w:pPr>
      <w:pStyle w:val="Nagwek"/>
      <w:jc w:val="right"/>
      <w:rPr>
        <w:rFonts w:ascii="Verdana" w:hAnsi="Verdana"/>
        <w:sz w:val="18"/>
        <w:szCs w:val="18"/>
      </w:rPr>
    </w:pPr>
    <w:r>
      <w:rPr>
        <w:rFonts w:ascii="Verdana" w:hAnsi="Verdana"/>
        <w:sz w:val="18"/>
        <w:szCs w:val="18"/>
      </w:rPr>
      <w:t>Znak:</w:t>
    </w:r>
    <w:r w:rsidR="00284F17">
      <w:rPr>
        <w:rFonts w:ascii="Verdana" w:hAnsi="Verdana"/>
        <w:sz w:val="18"/>
        <w:szCs w:val="18"/>
      </w:rPr>
      <w:t xml:space="preserve"> OP-4240-10/24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3"/>
    <w:multiLevelType w:val="singleLevel"/>
    <w:tmpl w:val="0415000F"/>
    <w:name w:val="WW8Num3"/>
    <w:lvl w:ilvl="0">
      <w:start w:val="1"/>
      <w:numFmt w:val="decimal"/>
      <w:lvlText w:val="%1."/>
      <w:lvlJc w:val="left"/>
      <w:pPr>
        <w:ind w:left="900" w:hanging="360"/>
      </w:pPr>
    </w:lvl>
  </w:abstractNum>
  <w:abstractNum w:abstractNumId="2"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7F74F920"/>
    <w:name w:val="WW8Num1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E211FA"/>
    <w:multiLevelType w:val="hybridMultilevel"/>
    <w:tmpl w:val="CAC8D0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C66EB9"/>
    <w:multiLevelType w:val="hybridMultilevel"/>
    <w:tmpl w:val="0504C7CC"/>
    <w:lvl w:ilvl="0" w:tplc="82486B5A">
      <w:start w:val="13"/>
      <w:numFmt w:val="decimal"/>
      <w:lvlText w:val="%1."/>
      <w:lvlJc w:val="left"/>
      <w:pPr>
        <w:ind w:left="502" w:hanging="360"/>
      </w:pPr>
      <w:rPr>
        <w:rFonts w:hint="default"/>
        <w:i w:val="0"/>
      </w:rPr>
    </w:lvl>
    <w:lvl w:ilvl="1" w:tplc="8A2EA738">
      <w:start w:val="1"/>
      <w:numFmt w:val="decimal"/>
      <w:lvlText w:val="%2."/>
      <w:lvlJc w:val="left"/>
      <w:pPr>
        <w:ind w:left="1222" w:hanging="360"/>
      </w:pPr>
      <w:rPr>
        <w:rFonts w:ascii="Verdana" w:eastAsia="Times New Roman" w:hAnsi="Verdana" w:cs="Times New Roman"/>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ADF0620"/>
    <w:multiLevelType w:val="hybridMultilevel"/>
    <w:tmpl w:val="CC2648D8"/>
    <w:lvl w:ilvl="0" w:tplc="A59246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A204777"/>
    <w:multiLevelType w:val="hybridMultilevel"/>
    <w:tmpl w:val="7E948CA8"/>
    <w:lvl w:ilvl="0" w:tplc="0415000F">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0737BE"/>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74773BC7"/>
    <w:multiLevelType w:val="hybridMultilevel"/>
    <w:tmpl w:val="214CD36C"/>
    <w:name w:val="WW8Num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15"/>
  </w:num>
  <w:num w:numId="4">
    <w:abstractNumId w:val="11"/>
  </w:num>
  <w:num w:numId="5">
    <w:abstractNumId w:val="0"/>
  </w:num>
  <w:num w:numId="6">
    <w:abstractNumId w:val="3"/>
  </w:num>
  <w:num w:numId="7">
    <w:abstractNumId w:val="4"/>
  </w:num>
  <w:num w:numId="8">
    <w:abstractNumId w:val="5"/>
  </w:num>
  <w:num w:numId="9">
    <w:abstractNumId w:val="6"/>
  </w:num>
  <w:num w:numId="10">
    <w:abstractNumId w:val="12"/>
  </w:num>
  <w:num w:numId="11">
    <w:abstractNumId w:val="13"/>
  </w:num>
  <w:num w:numId="12">
    <w:abstractNumId w:val="10"/>
  </w:num>
  <w:num w:numId="13">
    <w:abstractNumId w:val="8"/>
  </w:num>
  <w:num w:numId="14">
    <w:abstractNumId w:val="14"/>
    <w:lvlOverride w:ilvl="0">
      <w:startOverride w:val="1"/>
    </w:lvlOverride>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09"/>
    <w:rsid w:val="0011253B"/>
    <w:rsid w:val="00190574"/>
    <w:rsid w:val="001A0667"/>
    <w:rsid w:val="001D1A89"/>
    <w:rsid w:val="00284F17"/>
    <w:rsid w:val="002F4213"/>
    <w:rsid w:val="003A075E"/>
    <w:rsid w:val="003B536D"/>
    <w:rsid w:val="004C0826"/>
    <w:rsid w:val="004C399F"/>
    <w:rsid w:val="004E6D9A"/>
    <w:rsid w:val="0053394E"/>
    <w:rsid w:val="0057545E"/>
    <w:rsid w:val="005B01C5"/>
    <w:rsid w:val="005B61F8"/>
    <w:rsid w:val="005E4BDD"/>
    <w:rsid w:val="00630721"/>
    <w:rsid w:val="006560E9"/>
    <w:rsid w:val="006637D6"/>
    <w:rsid w:val="006D3357"/>
    <w:rsid w:val="007744DB"/>
    <w:rsid w:val="007D5865"/>
    <w:rsid w:val="008D5A24"/>
    <w:rsid w:val="009C07F8"/>
    <w:rsid w:val="00A032B6"/>
    <w:rsid w:val="00A11D88"/>
    <w:rsid w:val="00A37436"/>
    <w:rsid w:val="00A864BE"/>
    <w:rsid w:val="00B24E6B"/>
    <w:rsid w:val="00C15A2A"/>
    <w:rsid w:val="00C27396"/>
    <w:rsid w:val="00C52DD6"/>
    <w:rsid w:val="00DA3AF5"/>
    <w:rsid w:val="00DF2609"/>
    <w:rsid w:val="00E1128E"/>
    <w:rsid w:val="00E534AF"/>
    <w:rsid w:val="00E72E40"/>
    <w:rsid w:val="00EE0053"/>
    <w:rsid w:val="00F31B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49AA2-F5EF-4EAC-80DB-FA3508C4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5A2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C15A2A"/>
    <w:pPr>
      <w:spacing w:after="120"/>
    </w:pPr>
  </w:style>
  <w:style w:type="character" w:customStyle="1" w:styleId="TekstpodstawowyZnak">
    <w:name w:val="Tekst podstawowy Znak"/>
    <w:basedOn w:val="Domylnaczcionkaakapitu"/>
    <w:link w:val="Tekstpodstawowy"/>
    <w:rsid w:val="00C15A2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C15A2A"/>
    <w:pPr>
      <w:tabs>
        <w:tab w:val="center" w:pos="4536"/>
        <w:tab w:val="right" w:pos="9072"/>
      </w:tabs>
    </w:pPr>
  </w:style>
  <w:style w:type="character" w:customStyle="1" w:styleId="NagwekZnak">
    <w:name w:val="Nagłówek Znak"/>
    <w:basedOn w:val="Domylnaczcionkaakapitu"/>
    <w:link w:val="Nagwek"/>
    <w:uiPriority w:val="99"/>
    <w:rsid w:val="00C15A2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15A2A"/>
    <w:pPr>
      <w:tabs>
        <w:tab w:val="center" w:pos="4536"/>
        <w:tab w:val="right" w:pos="9072"/>
      </w:tabs>
    </w:pPr>
  </w:style>
  <w:style w:type="character" w:customStyle="1" w:styleId="StopkaZnak">
    <w:name w:val="Stopka Znak"/>
    <w:basedOn w:val="Domylnaczcionkaakapitu"/>
    <w:link w:val="Stopka"/>
    <w:uiPriority w:val="99"/>
    <w:rsid w:val="00C15A2A"/>
    <w:rPr>
      <w:rFonts w:ascii="Times New Roman" w:eastAsia="Times New Roman" w:hAnsi="Times New Roman" w:cs="Times New Roman"/>
      <w:sz w:val="24"/>
      <w:szCs w:val="24"/>
      <w:lang w:eastAsia="ar-SA"/>
    </w:rPr>
  </w:style>
  <w:style w:type="character" w:styleId="Pogrubienie">
    <w:name w:val="Strong"/>
    <w:qFormat/>
    <w:rsid w:val="00C15A2A"/>
    <w:rPr>
      <w:b/>
      <w:bCs/>
    </w:rPr>
  </w:style>
  <w:style w:type="paragraph" w:customStyle="1" w:styleId="Zwykytekst1">
    <w:name w:val="Zwykły tekst1"/>
    <w:basedOn w:val="Normalny"/>
    <w:rsid w:val="00C15A2A"/>
    <w:rPr>
      <w:rFonts w:ascii="Courier New" w:hAnsi="Courier New"/>
      <w:sz w:val="20"/>
      <w:szCs w:val="20"/>
    </w:rPr>
  </w:style>
  <w:style w:type="paragraph" w:customStyle="1" w:styleId="Zawartotabeli">
    <w:name w:val="Zawartość tabeli"/>
    <w:basedOn w:val="Normalny"/>
    <w:rsid w:val="00C15A2A"/>
    <w:pPr>
      <w:suppressLineNumbers/>
    </w:pPr>
  </w:style>
  <w:style w:type="paragraph" w:customStyle="1" w:styleId="WW-Tekstpodstawowywcity2">
    <w:name w:val="WW-Tekst podstawowy wcięty 2"/>
    <w:basedOn w:val="Normalny"/>
    <w:rsid w:val="00C15A2A"/>
    <w:pPr>
      <w:tabs>
        <w:tab w:val="left" w:pos="360"/>
      </w:tabs>
      <w:ind w:left="426" w:hanging="284"/>
      <w:jc w:val="both"/>
    </w:pPr>
    <w:rPr>
      <w:szCs w:val="20"/>
    </w:rPr>
  </w:style>
  <w:style w:type="paragraph" w:styleId="Tekstdymka">
    <w:name w:val="Balloon Text"/>
    <w:basedOn w:val="Normalny"/>
    <w:link w:val="TekstdymkaZnak"/>
    <w:uiPriority w:val="99"/>
    <w:semiHidden/>
    <w:unhideWhenUsed/>
    <w:rsid w:val="008D5A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5A24"/>
    <w:rPr>
      <w:rFonts w:ascii="Segoe UI" w:eastAsia="Times New Roman" w:hAnsi="Segoe UI" w:cs="Segoe UI"/>
      <w:sz w:val="18"/>
      <w:szCs w:val="18"/>
      <w:lang w:eastAsia="ar-SA"/>
    </w:rPr>
  </w:style>
  <w:style w:type="paragraph" w:styleId="Akapitzlist">
    <w:name w:val="List Paragraph"/>
    <w:basedOn w:val="Normalny"/>
    <w:uiPriority w:val="34"/>
    <w:qFormat/>
    <w:rsid w:val="008D5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5780</Words>
  <Characters>34682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PIECHNIK GABRIELA</dc:creator>
  <cp:keywords/>
  <dc:description/>
  <cp:lastModifiedBy>PIECHNIK GABRIELA</cp:lastModifiedBy>
  <cp:revision>34</cp:revision>
  <cp:lastPrinted>2024-07-15T06:27:00Z</cp:lastPrinted>
  <dcterms:created xsi:type="dcterms:W3CDTF">2022-07-11T11:56:00Z</dcterms:created>
  <dcterms:modified xsi:type="dcterms:W3CDTF">2024-07-15T12:47:00Z</dcterms:modified>
</cp:coreProperties>
</file>